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B5CD5" w:rsidR="00876C1E" w:rsidP="00876C1E" w:rsidRDefault="00876C1E" w14:paraId="2131721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004B5CD5">
        <w:rPr>
          <w:rFonts w:ascii="Times New Roman" w:hAnsi="Times New Roman" w:eastAsia="Times New Roman" w:cs="Times New Roman"/>
          <w:noProof/>
          <w:sz w:val="22"/>
          <w:szCs w:val="22"/>
        </w:rPr>
        <w:drawing>
          <wp:inline distT="0" distB="0" distL="0" distR="0" wp14:anchorId="23F97736" wp14:editId="345F0E09">
            <wp:extent cx="1845670" cy="723900"/>
            <wp:effectExtent l="0" t="0" r="2540" b="0"/>
            <wp:docPr id="3" name="Picture 3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B5CD5" w:rsidR="00876C1E" w:rsidP="00876C1E" w:rsidRDefault="00876C1E" w14:paraId="00F339B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</w:p>
    <w:p w:rsidRPr="004B5CD5" w:rsidR="00876C1E" w:rsidP="00876C1E" w:rsidRDefault="00876C1E" w14:paraId="0DF92ADF" w14:textId="77777777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 w:rsidRPr="004B5CD5">
        <w:rPr>
          <w:rFonts w:ascii="Times New Roman" w:hAnsi="Times New Roman" w:eastAsia="Times New Roman" w:cs="Times New Roman"/>
          <w:b/>
          <w:sz w:val="22"/>
          <w:szCs w:val="22"/>
        </w:rPr>
        <w:t xml:space="preserve">Board of Accreditation (BOA) </w:t>
      </w:r>
    </w:p>
    <w:p w:rsidRPr="004B5CD5" w:rsidR="00876C1E" w:rsidP="00876C1E" w:rsidRDefault="00876C1E" w14:paraId="2AEE7240" w14:textId="77777777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 w:rsidRPr="004B5CD5">
        <w:rPr>
          <w:rFonts w:ascii="Times New Roman" w:hAnsi="Times New Roman" w:eastAsia="Times New Roman" w:cs="Times New Roman"/>
          <w:b/>
          <w:sz w:val="22"/>
          <w:szCs w:val="22"/>
        </w:rPr>
        <w:t xml:space="preserve">Department of Social Work Accreditation (DOSWA) </w:t>
      </w:r>
    </w:p>
    <w:p w:rsidRPr="004B5CD5" w:rsidR="00876C1E" w:rsidP="008B720F" w:rsidRDefault="00876C1E" w14:paraId="0F66DC42" w14:textId="6ECBCF56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2"/>
          <w:szCs w:val="22"/>
        </w:rPr>
      </w:pPr>
    </w:p>
    <w:p w:rsidRPr="004B5CD5" w:rsidR="00876C1E" w:rsidP="00876C1E" w:rsidRDefault="00876C1E" w14:paraId="781C8450" w14:textId="6DD93A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5D7E"/>
          <w:sz w:val="22"/>
          <w:szCs w:val="22"/>
        </w:rPr>
      </w:pPr>
      <w:r w:rsidRPr="004B5CD5">
        <w:rPr>
          <w:rFonts w:ascii="Times New Roman" w:hAnsi="Times New Roman" w:eastAsia="Times New Roman" w:cs="Times New Roman"/>
          <w:b/>
          <w:color w:val="005D7E"/>
          <w:sz w:val="22"/>
          <w:szCs w:val="22"/>
        </w:rPr>
        <w:t xml:space="preserve">Sample </w:t>
      </w:r>
      <w:r w:rsidR="00BC5706">
        <w:rPr>
          <w:rFonts w:ascii="Times New Roman" w:hAnsi="Times New Roman" w:eastAsia="Times New Roman" w:cs="Times New Roman"/>
          <w:b/>
          <w:color w:val="005D7E"/>
          <w:sz w:val="22"/>
          <w:szCs w:val="22"/>
        </w:rPr>
        <w:t xml:space="preserve">Virtual </w:t>
      </w:r>
      <w:r w:rsidRPr="004B5CD5" w:rsidR="00324B48">
        <w:rPr>
          <w:rFonts w:ascii="Times New Roman" w:hAnsi="Times New Roman" w:eastAsia="Times New Roman" w:cs="Times New Roman"/>
          <w:b/>
          <w:color w:val="005D7E"/>
          <w:sz w:val="22"/>
          <w:szCs w:val="22"/>
        </w:rPr>
        <w:t xml:space="preserve">Candidacy </w:t>
      </w:r>
      <w:r w:rsidRPr="004B5CD5">
        <w:rPr>
          <w:rFonts w:ascii="Times New Roman" w:hAnsi="Times New Roman" w:eastAsia="Times New Roman" w:cs="Times New Roman"/>
          <w:b/>
          <w:color w:val="005D7E"/>
          <w:sz w:val="22"/>
          <w:szCs w:val="22"/>
        </w:rPr>
        <w:t>Visit Schedule</w:t>
      </w:r>
    </w:p>
    <w:p w:rsidRPr="008706FF" w:rsidR="00876C1E" w:rsidP="00876C1E" w:rsidRDefault="00876C1E" w14:paraId="790CD952" w14:textId="1520166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2"/>
          <w:szCs w:val="22"/>
        </w:rPr>
      </w:pPr>
      <w:r w:rsidRPr="008706FF">
        <w:rPr>
          <w:rFonts w:ascii="Times New Roman" w:hAnsi="Times New Roman" w:eastAsia="Times New Roman" w:cs="Times New Roman"/>
          <w:bCs/>
          <w:i/>
          <w:iCs/>
          <w:sz w:val="22"/>
          <w:szCs w:val="22"/>
        </w:rPr>
        <w:t xml:space="preserve">for </w:t>
      </w:r>
      <w:r w:rsidRPr="008706FF" w:rsidR="008B720F">
        <w:rPr>
          <w:rFonts w:ascii="Times New Roman" w:hAnsi="Times New Roman" w:eastAsia="Times New Roman" w:cs="Times New Roman"/>
          <w:bCs/>
          <w:i/>
          <w:iCs/>
          <w:sz w:val="22"/>
          <w:szCs w:val="22"/>
        </w:rPr>
        <w:t xml:space="preserve">Practice Doctorate </w:t>
      </w:r>
      <w:r w:rsidRPr="008706FF" w:rsidR="002B74A0">
        <w:rPr>
          <w:rFonts w:ascii="Times New Roman" w:hAnsi="Times New Roman" w:eastAsia="Times New Roman" w:cs="Times New Roman"/>
          <w:bCs/>
          <w:i/>
          <w:iCs/>
          <w:sz w:val="22"/>
          <w:szCs w:val="22"/>
        </w:rPr>
        <w:t>P</w:t>
      </w:r>
      <w:r w:rsidRPr="008706FF" w:rsidR="008B720F">
        <w:rPr>
          <w:rFonts w:ascii="Times New Roman" w:hAnsi="Times New Roman" w:eastAsia="Times New Roman" w:cs="Times New Roman"/>
          <w:bCs/>
          <w:i/>
          <w:iCs/>
          <w:sz w:val="22"/>
          <w:szCs w:val="22"/>
        </w:rPr>
        <w:t>rograms</w:t>
      </w:r>
    </w:p>
    <w:p w:rsidRPr="004B5CD5" w:rsidR="00876C1E" w:rsidP="38D746B6" w:rsidRDefault="00876C1E" w14:paraId="7CFA28BB" w14:noSpellErr="1" w14:textId="167D67C8">
      <w:pPr>
        <w:suppressAutoHyphens/>
        <w:spacing w:after="0" w:line="240" w:lineRule="auto"/>
        <w:jc w:val="center"/>
        <w:rPr>
          <w:rFonts w:ascii="Times New Roman" w:hAnsi="Times New Roman" w:eastAsia="MS Gothic" w:cs="Times New Roman"/>
          <w:b w:val="1"/>
          <w:bCs w:val="1"/>
          <w:sz w:val="22"/>
          <w:szCs w:val="22"/>
        </w:rPr>
      </w:pPr>
      <w:r w:rsidRPr="38D746B6" w:rsidR="00876C1E">
        <w:rPr>
          <w:rFonts w:ascii="Times New Roman" w:hAnsi="Times New Roman" w:eastAsia="MS Gothic" w:cs="Times New Roman"/>
          <w:b w:val="1"/>
          <w:bCs w:val="1"/>
          <w:sz w:val="22"/>
          <w:szCs w:val="22"/>
        </w:rPr>
        <w:t xml:space="preserve">version </w:t>
      </w:r>
      <w:r w:rsidRPr="38D746B6" w:rsidR="00B02DAD">
        <w:rPr>
          <w:rFonts w:ascii="Times New Roman" w:hAnsi="Times New Roman" w:eastAsia="MS Gothic" w:cs="Times New Roman"/>
          <w:b w:val="1"/>
          <w:bCs w:val="1"/>
          <w:sz w:val="22"/>
          <w:szCs w:val="22"/>
        </w:rPr>
        <w:t>12</w:t>
      </w:r>
      <w:r w:rsidRPr="38D746B6" w:rsidR="008706FF">
        <w:rPr>
          <w:rFonts w:ascii="Times New Roman" w:hAnsi="Times New Roman" w:eastAsia="MS Gothic" w:cs="Times New Roman"/>
          <w:b w:val="1"/>
          <w:bCs w:val="1"/>
          <w:sz w:val="22"/>
          <w:szCs w:val="22"/>
        </w:rPr>
        <w:t>.2025</w:t>
      </w:r>
    </w:p>
    <w:p w:rsidRPr="004B5CD5" w:rsidR="00876C1E" w:rsidP="00876C1E" w:rsidRDefault="00876C1E" w14:paraId="092161DD" w14:textId="77777777">
      <w:pPr>
        <w:suppressAutoHyphens/>
        <w:spacing w:after="0" w:line="240" w:lineRule="auto"/>
        <w:rPr>
          <w:rFonts w:ascii="Times New Roman" w:hAnsi="Times New Roman" w:eastAsia="MS Gothic" w:cs="Times New Roman"/>
          <w:b/>
          <w:sz w:val="22"/>
          <w:szCs w:val="22"/>
        </w:rPr>
      </w:pPr>
    </w:p>
    <w:p w:rsidRPr="004B5CD5" w:rsidR="00113531" w:rsidP="00876C1E" w:rsidRDefault="00876C1E" w14:paraId="7432C7EB" w14:textId="2241D3DB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4B5CD5">
        <w:rPr>
          <w:rFonts w:ascii="Times New Roman" w:hAnsi="Times New Roman" w:cs="Times New Roman"/>
          <w:b/>
          <w:color w:val="C00000"/>
          <w:sz w:val="22"/>
          <w:szCs w:val="22"/>
        </w:rPr>
        <w:t>Disclaimer:</w:t>
      </w:r>
      <w:r w:rsidRPr="004B5CD5">
        <w:rPr>
          <w:rFonts w:ascii="Times New Roman" w:hAnsi="Times New Roman" w:cs="Times New Roman"/>
          <w:i/>
          <w:sz w:val="22"/>
          <w:szCs w:val="22"/>
        </w:rPr>
        <w:t xml:space="preserve"> This </w:t>
      </w:r>
      <w:r w:rsidRPr="004B5CD5" w:rsidR="00324B48">
        <w:rPr>
          <w:rFonts w:ascii="Times New Roman" w:hAnsi="Times New Roman" w:cs="Times New Roman"/>
          <w:i/>
          <w:sz w:val="22"/>
          <w:szCs w:val="22"/>
        </w:rPr>
        <w:t>candidacy</w:t>
      </w:r>
      <w:r w:rsidRPr="004B5CD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gramStart"/>
      <w:r w:rsidRPr="004B5CD5">
        <w:rPr>
          <w:rFonts w:ascii="Times New Roman" w:hAnsi="Times New Roman" w:cs="Times New Roman"/>
          <w:i/>
          <w:sz w:val="22"/>
          <w:szCs w:val="22"/>
        </w:rPr>
        <w:t>visit</w:t>
      </w:r>
      <w:proofErr w:type="gramEnd"/>
      <w:r w:rsidRPr="004B5CD5">
        <w:rPr>
          <w:rFonts w:ascii="Times New Roman" w:hAnsi="Times New Roman" w:cs="Times New Roman"/>
          <w:i/>
          <w:sz w:val="22"/>
          <w:szCs w:val="22"/>
        </w:rPr>
        <w:t xml:space="preserve"> schedule serves as a sample for training purposes. Actual visit schedules, including stakeholder groups involved, and specific standards being discussed, vary </w:t>
      </w:r>
      <w:r w:rsidRPr="004B5CD5" w:rsidR="00D87613">
        <w:rPr>
          <w:rFonts w:ascii="Times New Roman" w:hAnsi="Times New Roman" w:cs="Times New Roman"/>
          <w:i/>
          <w:sz w:val="22"/>
          <w:szCs w:val="22"/>
        </w:rPr>
        <w:t>for each program.</w:t>
      </w:r>
      <w:r w:rsidRPr="004B5CD5">
        <w:rPr>
          <w:rFonts w:ascii="Times New Roman" w:hAnsi="Times New Roman" w:cs="Times New Roman"/>
          <w:sz w:val="22"/>
          <w:szCs w:val="22"/>
        </w:rPr>
        <w:t xml:space="preserve"> </w:t>
      </w:r>
      <w:r w:rsidRPr="004B5CD5" w:rsidR="00113531">
        <w:rPr>
          <w:rFonts w:ascii="Times New Roman" w:hAnsi="Times New Roman" w:cs="Times New Roman"/>
          <w:i/>
          <w:iCs/>
          <w:sz w:val="22"/>
          <w:szCs w:val="22"/>
        </w:rPr>
        <w:t xml:space="preserve">The program’s primary contact and </w:t>
      </w:r>
      <w:r w:rsidRPr="004B5CD5" w:rsidR="00D87613">
        <w:rPr>
          <w:rFonts w:ascii="Times New Roman" w:hAnsi="Times New Roman" w:cs="Times New Roman"/>
          <w:i/>
          <w:iCs/>
          <w:sz w:val="22"/>
          <w:szCs w:val="22"/>
        </w:rPr>
        <w:t xml:space="preserve">BOA </w:t>
      </w:r>
      <w:r w:rsidRPr="004B5CD5" w:rsidR="00113531">
        <w:rPr>
          <w:rFonts w:ascii="Times New Roman" w:hAnsi="Times New Roman" w:cs="Times New Roman"/>
          <w:i/>
          <w:iCs/>
          <w:sz w:val="22"/>
          <w:szCs w:val="22"/>
        </w:rPr>
        <w:t xml:space="preserve">visitor jointly finalize the visit schedule. </w:t>
      </w:r>
    </w:p>
    <w:p w:rsidRPr="004B5CD5" w:rsidR="00113531" w:rsidP="00876C1E" w:rsidRDefault="00113531" w14:paraId="54E7DB2B" w14:textId="7777777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:rsidRPr="004B5CD5" w:rsidR="00876C1E" w:rsidP="00876C1E" w:rsidRDefault="00257BB8" w14:paraId="638C1A1B" w14:textId="404F3F02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eastAsia="Times New Roman" w:cs="Times New Roman"/>
          <w:b/>
          <w:color w:val="005D7E"/>
          <w:sz w:val="22"/>
          <w:szCs w:val="22"/>
        </w:rPr>
        <w:t>Directions:</w:t>
      </w:r>
      <w:r w:rsidRPr="004B5CD5">
        <w:rPr>
          <w:rFonts w:ascii="Times New Roman" w:hAnsi="Times New Roman" w:cs="Times New Roman"/>
          <w:sz w:val="22"/>
          <w:szCs w:val="22"/>
        </w:rPr>
        <w:t xml:space="preserve"> </w:t>
      </w:r>
      <w:r w:rsidRPr="004B5CD5" w:rsidR="00113531">
        <w:rPr>
          <w:rFonts w:ascii="Times New Roman" w:hAnsi="Times New Roman" w:cs="Times New Roman"/>
          <w:sz w:val="22"/>
          <w:szCs w:val="22"/>
        </w:rPr>
        <w:t xml:space="preserve">No less than </w:t>
      </w:r>
      <w:r w:rsidRPr="004B5CD5" w:rsidR="006C21F1">
        <w:rPr>
          <w:rFonts w:ascii="Times New Roman" w:hAnsi="Times New Roman" w:cs="Times New Roman"/>
          <w:sz w:val="22"/>
          <w:szCs w:val="22"/>
        </w:rPr>
        <w:t>one (</w:t>
      </w:r>
      <w:r w:rsidRPr="004B5CD5" w:rsidR="00113531">
        <w:rPr>
          <w:rFonts w:ascii="Times New Roman" w:hAnsi="Times New Roman" w:cs="Times New Roman"/>
          <w:sz w:val="22"/>
          <w:szCs w:val="22"/>
        </w:rPr>
        <w:t>1</w:t>
      </w:r>
      <w:r w:rsidRPr="004B5CD5" w:rsidR="006C21F1">
        <w:rPr>
          <w:rFonts w:ascii="Times New Roman" w:hAnsi="Times New Roman" w:cs="Times New Roman"/>
          <w:sz w:val="22"/>
          <w:szCs w:val="22"/>
        </w:rPr>
        <w:t>)</w:t>
      </w:r>
      <w:r w:rsidRPr="004B5CD5" w:rsidR="00113531">
        <w:rPr>
          <w:rFonts w:ascii="Times New Roman" w:hAnsi="Times New Roman" w:cs="Times New Roman"/>
          <w:sz w:val="22"/>
          <w:szCs w:val="22"/>
        </w:rPr>
        <w:t xml:space="preserve"> week prior to the visit, the program’s primary contact and</w:t>
      </w:r>
      <w:r w:rsidRPr="004B5CD5" w:rsidR="00A21A82">
        <w:rPr>
          <w:rFonts w:ascii="Times New Roman" w:hAnsi="Times New Roman" w:cs="Times New Roman"/>
          <w:sz w:val="22"/>
          <w:szCs w:val="22"/>
        </w:rPr>
        <w:t xml:space="preserve"> BOA</w:t>
      </w:r>
      <w:r w:rsidRPr="004B5CD5" w:rsidR="00113531">
        <w:rPr>
          <w:rFonts w:ascii="Times New Roman" w:hAnsi="Times New Roman" w:cs="Times New Roman"/>
          <w:sz w:val="22"/>
          <w:szCs w:val="22"/>
        </w:rPr>
        <w:t xml:space="preserve"> visitor jointly finalize the </w:t>
      </w:r>
      <w:r w:rsidRPr="004B5CD5" w:rsidR="00A21A82">
        <w:rPr>
          <w:rFonts w:ascii="Times New Roman" w:hAnsi="Times New Roman" w:cs="Times New Roman"/>
          <w:sz w:val="22"/>
          <w:szCs w:val="22"/>
        </w:rPr>
        <w:t xml:space="preserve">candidacy </w:t>
      </w:r>
      <w:r w:rsidRPr="004B5CD5" w:rsidR="00113531">
        <w:rPr>
          <w:rFonts w:ascii="Times New Roman" w:hAnsi="Times New Roman" w:cs="Times New Roman"/>
          <w:sz w:val="22"/>
          <w:szCs w:val="22"/>
        </w:rPr>
        <w:t xml:space="preserve">visit schedule. </w:t>
      </w:r>
      <w:r w:rsidRPr="00277C0D" w:rsidR="00277C0D">
        <w:rPr>
          <w:rFonts w:ascii="Times New Roman" w:hAnsi="Times New Roman" w:cs="Times New Roman"/>
          <w:sz w:val="22"/>
          <w:szCs w:val="22"/>
        </w:rPr>
        <w:t xml:space="preserve">Policies regarding candidacy visit planning are found in policy </w:t>
      </w:r>
      <w:r w:rsidRPr="00277C0D" w:rsidR="00277C0D">
        <w:rPr>
          <w:rFonts w:ascii="Times New Roman" w:hAnsi="Times New Roman" w:cs="Times New Roman"/>
          <w:i/>
          <w:iCs/>
          <w:sz w:val="22"/>
          <w:szCs w:val="22"/>
        </w:rPr>
        <w:t>5.9 Candidacy Visits 1,2,3</w:t>
      </w:r>
      <w:r w:rsidRPr="00277C0D" w:rsidR="00277C0D">
        <w:rPr>
          <w:rFonts w:ascii="Times New Roman" w:hAnsi="Times New Roman" w:cs="Times New Roman"/>
          <w:sz w:val="22"/>
          <w:szCs w:val="22"/>
        </w:rPr>
        <w:t xml:space="preserve"> the </w:t>
      </w:r>
      <w:hyperlink w:history="1" r:id="rId12">
        <w:r w:rsidRPr="00277C0D" w:rsidR="00277C0D">
          <w:rPr>
            <w:rStyle w:val="Hyperlink"/>
            <w:rFonts w:ascii="Times New Roman" w:hAnsi="Times New Roman" w:cs="Times New Roman"/>
            <w:sz w:val="22"/>
            <w:szCs w:val="22"/>
          </w:rPr>
          <w:t>Accreditation Policy Handbook</w:t>
        </w:r>
      </w:hyperlink>
      <w:r w:rsidRPr="00277C0D" w:rsidR="00277C0D">
        <w:rPr>
          <w:rFonts w:ascii="Times New Roman" w:hAnsi="Times New Roman" w:cs="Times New Roman"/>
          <w:sz w:val="22"/>
          <w:szCs w:val="22"/>
        </w:rPr>
        <w:t>.</w:t>
      </w:r>
    </w:p>
    <w:p w:rsidRPr="004B5CD5" w:rsidR="00113531" w:rsidP="00876C1E" w:rsidRDefault="00113531" w14:paraId="4DE0F70E" w14:textId="7777777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Pr="004B5CD5" w:rsidR="00113531" w:rsidP="00113531" w:rsidRDefault="00A21A82" w14:paraId="6EA6F796" w14:textId="2836897B">
      <w:p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Based on the </w:t>
      </w:r>
      <w:r w:rsidRPr="004B5CD5" w:rsidR="004B5CD5">
        <w:rPr>
          <w:rFonts w:ascii="Times New Roman" w:hAnsi="Times New Roman" w:cs="Times New Roman"/>
          <w:sz w:val="22"/>
          <w:szCs w:val="22"/>
        </w:rPr>
        <w:t xml:space="preserve">program and BOA </w:t>
      </w:r>
      <w:proofErr w:type="gramStart"/>
      <w:r w:rsidRPr="004B5CD5" w:rsidR="004B5CD5">
        <w:rPr>
          <w:rFonts w:ascii="Times New Roman" w:hAnsi="Times New Roman" w:cs="Times New Roman"/>
          <w:sz w:val="22"/>
          <w:szCs w:val="22"/>
        </w:rPr>
        <w:t>member’s</w:t>
      </w:r>
      <w:proofErr w:type="gramEnd"/>
      <w:r w:rsidRPr="004B5CD5" w:rsidR="004B5CD5">
        <w:rPr>
          <w:rFonts w:ascii="Times New Roman" w:hAnsi="Times New Roman" w:cs="Times New Roman"/>
          <w:sz w:val="22"/>
          <w:szCs w:val="22"/>
        </w:rPr>
        <w:t xml:space="preserve"> review of the program’s documents</w:t>
      </w:r>
      <w:r w:rsidRPr="004B5CD5" w:rsidR="00113531">
        <w:rPr>
          <w:rFonts w:ascii="Times New Roman" w:hAnsi="Times New Roman" w:cs="Times New Roman"/>
          <w:sz w:val="22"/>
          <w:szCs w:val="22"/>
        </w:rPr>
        <w:t xml:space="preserve"> the schedule is to include: </w:t>
      </w:r>
    </w:p>
    <w:p w:rsidRPr="004B5CD5" w:rsidR="00B74222" w:rsidP="00113531" w:rsidRDefault="00113531" w14:paraId="7AC1CFDB" w14:textId="2849A1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>Specific</w:t>
      </w:r>
      <w:r w:rsidRPr="004B5CD5" w:rsidR="00EB28FE">
        <w:rPr>
          <w:rFonts w:ascii="Times New Roman" w:hAnsi="Times New Roman" w:cs="Times New Roman"/>
          <w:sz w:val="22"/>
          <w:szCs w:val="22"/>
        </w:rPr>
        <w:t xml:space="preserve"> days and</w:t>
      </w:r>
      <w:r w:rsidRPr="004B5CD5">
        <w:rPr>
          <w:rFonts w:ascii="Times New Roman" w:hAnsi="Times New Roman" w:cs="Times New Roman"/>
          <w:sz w:val="22"/>
          <w:szCs w:val="22"/>
        </w:rPr>
        <w:t xml:space="preserve"> times</w:t>
      </w:r>
      <w:r w:rsidRPr="004B5CD5" w:rsidR="00EB28FE">
        <w:rPr>
          <w:rFonts w:ascii="Times New Roman" w:hAnsi="Times New Roman" w:cs="Times New Roman"/>
          <w:sz w:val="22"/>
          <w:szCs w:val="22"/>
        </w:rPr>
        <w:t>, including time zones</w:t>
      </w:r>
      <w:r w:rsidRPr="004B5CD5" w:rsidR="00B53FE5">
        <w:rPr>
          <w:rStyle w:val="FootnoteReference"/>
          <w:rFonts w:ascii="Times New Roman" w:hAnsi="Times New Roman" w:cs="Times New Roman"/>
          <w:b/>
          <w:bCs/>
          <w:color w:val="C00000"/>
          <w:sz w:val="22"/>
          <w:szCs w:val="22"/>
        </w:rPr>
        <w:footnoteReference w:id="2"/>
      </w:r>
      <w:r w:rsidRPr="004B5CD5"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 </w:t>
      </w:r>
    </w:p>
    <w:p w:rsidRPr="00C71C33" w:rsidR="00C71C33" w:rsidP="00C71C33" w:rsidRDefault="00C71C33" w14:paraId="5EBA3EC2" w14:textId="7B614C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71C33" w:rsidR="00C71C33">
        <w:rPr>
          <w:rFonts w:ascii="Times New Roman" w:hAnsi="Times New Roman" w:cs="Times New Roman"/>
          <w:sz w:val="22"/>
          <w:szCs w:val="22"/>
        </w:rPr>
        <w:t>Meeting links</w:t>
      </w:r>
      <w:r w:rsidRPr="00DD09A6">
        <w:rPr>
          <w:rStyle w:val="FootnoteReference"/>
          <w:rFonts w:ascii="Times New Roman" w:hAnsi="Times New Roman" w:cs="Times New Roman"/>
          <w:b w:val="1"/>
          <w:bCs w:val="1"/>
          <w:color w:val="C00000"/>
          <w:sz w:val="22"/>
          <w:szCs w:val="22"/>
        </w:rPr>
        <w:footnoteReference w:id="3"/>
      </w:r>
      <w:r w:rsidRPr="00C71C33" w:rsidR="00C71C33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0B6805" w:rsidR="00B74222" w:rsidP="007C7C88" w:rsidRDefault="00113531" w14:paraId="512D52F9" w14:textId="5138C3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B6805">
        <w:rPr>
          <w:rFonts w:ascii="Times New Roman" w:hAnsi="Times New Roman" w:cs="Times New Roman"/>
          <w:sz w:val="22"/>
          <w:szCs w:val="22"/>
        </w:rPr>
        <w:t>Breaks</w:t>
      </w:r>
      <w:r w:rsidRPr="000B6805" w:rsidR="000B6805">
        <w:rPr>
          <w:rFonts w:ascii="Times New Roman" w:hAnsi="Times New Roman" w:cs="Times New Roman"/>
          <w:sz w:val="22"/>
          <w:szCs w:val="22"/>
        </w:rPr>
        <w:t>/</w:t>
      </w:r>
      <w:r w:rsidR="000B6805">
        <w:rPr>
          <w:rFonts w:ascii="Times New Roman" w:hAnsi="Times New Roman" w:cs="Times New Roman"/>
          <w:sz w:val="22"/>
          <w:szCs w:val="22"/>
        </w:rPr>
        <w:t>m</w:t>
      </w:r>
      <w:r w:rsidRPr="000B6805" w:rsidR="00B74222">
        <w:rPr>
          <w:rFonts w:ascii="Times New Roman" w:hAnsi="Times New Roman" w:cs="Times New Roman"/>
          <w:sz w:val="22"/>
          <w:szCs w:val="22"/>
        </w:rPr>
        <w:t>ealtimes</w:t>
      </w:r>
    </w:p>
    <w:p w:rsidRPr="004B5CD5" w:rsidR="00ED5DD5" w:rsidP="00ED5DD5" w:rsidRDefault="00876C1E" w14:paraId="2C28E51A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With whom the visitors will meet: </w:t>
      </w:r>
    </w:p>
    <w:p w:rsidRPr="004B5CD5" w:rsidR="00ED5DD5" w:rsidP="00ED5DD5" w:rsidRDefault="00876C1E" w14:paraId="1F2F03BD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President/chancellor (or designee) </w:t>
      </w:r>
    </w:p>
    <w:p w:rsidRPr="004B5CD5" w:rsidR="00ED5DD5" w:rsidP="00ED5DD5" w:rsidRDefault="00876C1E" w14:paraId="164C4B20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Primary Contact </w:t>
      </w:r>
    </w:p>
    <w:p w:rsidRPr="004B5CD5" w:rsidR="00ED5DD5" w:rsidP="00ED5DD5" w:rsidRDefault="00876C1E" w14:paraId="3F04E0EE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Program Director (if different than primary contact) </w:t>
      </w:r>
    </w:p>
    <w:p w:rsidRPr="004B5CD5" w:rsidR="00ED5DD5" w:rsidP="00ED5DD5" w:rsidRDefault="00876C1E" w14:paraId="523C884E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>Faculty</w:t>
      </w:r>
    </w:p>
    <w:p w:rsidRPr="004B5CD5" w:rsidR="00ED5DD5" w:rsidP="00ED5DD5" w:rsidRDefault="00876C1E" w14:paraId="53906130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Students </w:t>
      </w:r>
    </w:p>
    <w:p w:rsidRPr="004B5CD5" w:rsidR="00754910" w:rsidP="00ED5DD5" w:rsidRDefault="00876C1E" w14:paraId="42F11C70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>Optional</w:t>
      </w:r>
      <w:r w:rsidRPr="004B5CD5" w:rsidR="00ED5DD5">
        <w:rPr>
          <w:rFonts w:ascii="Times New Roman" w:hAnsi="Times New Roman" w:cs="Times New Roman"/>
          <w:sz w:val="22"/>
          <w:szCs w:val="22"/>
        </w:rPr>
        <w:t xml:space="preserve"> </w:t>
      </w:r>
      <w:r w:rsidRPr="004B5CD5" w:rsidR="00754910">
        <w:rPr>
          <w:rFonts w:ascii="Times New Roman" w:hAnsi="Times New Roman" w:cs="Times New Roman"/>
          <w:sz w:val="22"/>
          <w:szCs w:val="22"/>
        </w:rPr>
        <w:t xml:space="preserve">stakeholder meetings: </w:t>
      </w:r>
    </w:p>
    <w:p w:rsidRPr="004B5CD5" w:rsidR="00754910" w:rsidP="00754910" w:rsidRDefault="00876C1E" w14:paraId="4938108C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Community Advisory Board (if applicable) </w:t>
      </w:r>
    </w:p>
    <w:p w:rsidRPr="004B5CD5" w:rsidR="00754910" w:rsidP="00754910" w:rsidRDefault="00876C1E" w14:paraId="0844DE87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Deans or other program administrators </w:t>
      </w:r>
    </w:p>
    <w:p w:rsidR="000A50AA" w:rsidP="00754910" w:rsidRDefault="00876C1E" w14:paraId="2951B1DB" w14:textId="73A5635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Other stakeholders specific to the program’s context </w:t>
      </w:r>
    </w:p>
    <w:p w:rsidR="004B5CD5" w:rsidP="004B5CD5" w:rsidRDefault="004B5CD5" w14:paraId="4BB0AF00" w14:textId="77777777">
      <w:pPr>
        <w:rPr>
          <w:rFonts w:ascii="Times New Roman" w:hAnsi="Times New Roman" w:cs="Times New Roman"/>
          <w:sz w:val="22"/>
          <w:szCs w:val="22"/>
        </w:rPr>
      </w:pPr>
    </w:p>
    <w:p w:rsidR="00C472A0" w:rsidP="004B5CD5" w:rsidRDefault="00C472A0" w14:paraId="16FD52F6" w14:textId="77777777">
      <w:pPr>
        <w:rPr>
          <w:rFonts w:ascii="Times New Roman" w:hAnsi="Times New Roman" w:cs="Times New Roman"/>
          <w:sz w:val="22"/>
          <w:szCs w:val="22"/>
        </w:rPr>
      </w:pPr>
    </w:p>
    <w:p w:rsidR="000B6805" w:rsidP="004B5CD5" w:rsidRDefault="000B6805" w14:paraId="214ABFBF" w14:textId="77777777">
      <w:pPr>
        <w:rPr>
          <w:rFonts w:ascii="Times New Roman" w:hAnsi="Times New Roman" w:cs="Times New Roman"/>
          <w:sz w:val="22"/>
          <w:szCs w:val="22"/>
        </w:rPr>
      </w:pPr>
    </w:p>
    <w:p w:rsidRPr="004B5CD5" w:rsidR="000B6805" w:rsidP="004B5CD5" w:rsidRDefault="000B6805" w14:paraId="51442E98" w14:textId="77777777">
      <w:pPr>
        <w:rPr>
          <w:rFonts w:ascii="Times New Roman" w:hAnsi="Times New Roman" w:cs="Times New Roman"/>
          <w:sz w:val="22"/>
          <w:szCs w:val="22"/>
        </w:rPr>
      </w:pPr>
    </w:p>
    <w:p w:rsidR="00203C3A" w:rsidP="00421A18" w:rsidRDefault="00203C3A" w14:paraId="7C069476" w14:textId="77777777">
      <w:pPr>
        <w:spacing w:after="0"/>
        <w:jc w:val="center"/>
        <w:rPr>
          <w:rFonts w:ascii="Times New Roman" w:hAnsi="Times New Roman" w:cs="Times New Roman"/>
          <w:b/>
        </w:rPr>
      </w:pPr>
    </w:p>
    <w:p w:rsidR="00203C3A" w:rsidP="00421A18" w:rsidRDefault="00203C3A" w14:paraId="2BBFC9BC" w14:textId="77777777">
      <w:pPr>
        <w:spacing w:after="0"/>
        <w:jc w:val="center"/>
        <w:rPr>
          <w:rFonts w:ascii="Times New Roman" w:hAnsi="Times New Roman" w:cs="Times New Roman"/>
          <w:b/>
        </w:rPr>
      </w:pPr>
    </w:p>
    <w:p w:rsidR="00203C3A" w:rsidP="00421A18" w:rsidRDefault="00203C3A" w14:paraId="7727B746" w14:textId="77777777">
      <w:pPr>
        <w:spacing w:after="0"/>
        <w:jc w:val="center"/>
        <w:rPr>
          <w:rFonts w:ascii="Times New Roman" w:hAnsi="Times New Roman" w:cs="Times New Roman"/>
          <w:b/>
        </w:rPr>
      </w:pPr>
    </w:p>
    <w:p w:rsidR="00D84000" w:rsidP="00421A18" w:rsidRDefault="006F0943" w14:paraId="038F3381" w14:textId="6F48CE0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fldChar w:fldCharType="begin">
          <w:ffData>
            <w:name w:val="Text1"/>
            <w:enabled/>
            <w:calcOnExit w:val="0"/>
            <w:textInput>
              <w:default w:val="Program Name"/>
            </w:textInput>
          </w:ffData>
        </w:fldChar>
      </w:r>
      <w:bookmarkStart w:name="Text1" w:id="7"/>
      <w:r>
        <w:rPr>
          <w:rFonts w:ascii="Times New Roman" w:hAnsi="Times New Roman" w:cs="Times New Roman"/>
          <w:b/>
        </w:rPr>
        <w:instrText xml:space="preserve"> FORMTEXT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Program Name</w:t>
      </w:r>
      <w:r>
        <w:rPr>
          <w:rFonts w:ascii="Times New Roman" w:hAnsi="Times New Roman" w:cs="Times New Roman"/>
          <w:b/>
        </w:rPr>
        <w:fldChar w:fldCharType="end"/>
      </w:r>
      <w:bookmarkEnd w:id="7"/>
    </w:p>
    <w:p w:rsidR="0054781C" w:rsidP="00421A18" w:rsidRDefault="0054781C" w14:paraId="041DD2A3" w14:textId="743A3FF9">
      <w:pPr>
        <w:spacing w:after="0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default w:val="Day, Month, Year – Day, Month, Year"/>
            </w:textInput>
          </w:ffData>
        </w:fldChar>
      </w:r>
      <w:bookmarkStart w:name="Text2" w:id="8"/>
      <w:r>
        <w:rPr>
          <w:rFonts w:ascii="Times New Roman" w:hAnsi="Times New Roman" w:cs="Times New Roman"/>
          <w:i/>
          <w:sz w:val="21"/>
          <w:szCs w:val="21"/>
        </w:rPr>
        <w:instrText xml:space="preserve"> FORMTEXT </w:instrText>
      </w:r>
      <w:r>
        <w:rPr>
          <w:rFonts w:ascii="Times New Roman" w:hAnsi="Times New Roman" w:cs="Times New Roman"/>
          <w:i/>
          <w:sz w:val="21"/>
          <w:szCs w:val="21"/>
        </w:rPr>
      </w:r>
      <w:r>
        <w:rPr>
          <w:rFonts w:ascii="Times New Roman" w:hAnsi="Times New Roman" w:cs="Times New Roman"/>
          <w:i/>
          <w:sz w:val="21"/>
          <w:szCs w:val="21"/>
        </w:rPr>
        <w:fldChar w:fldCharType="separate"/>
      </w:r>
      <w:r>
        <w:rPr>
          <w:rFonts w:ascii="Times New Roman" w:hAnsi="Times New Roman" w:cs="Times New Roman"/>
          <w:i/>
          <w:noProof/>
          <w:sz w:val="21"/>
          <w:szCs w:val="21"/>
        </w:rPr>
        <w:t>Day, Month, Year – Day, Month, Year</w:t>
      </w:r>
      <w:r>
        <w:rPr>
          <w:rFonts w:ascii="Times New Roman" w:hAnsi="Times New Roman" w:cs="Times New Roman"/>
          <w:i/>
          <w:sz w:val="21"/>
          <w:szCs w:val="21"/>
        </w:rPr>
        <w:fldChar w:fldCharType="end"/>
      </w:r>
      <w:bookmarkEnd w:id="8"/>
    </w:p>
    <w:p w:rsidR="0054781C" w:rsidP="00421A18" w:rsidRDefault="0054781C" w14:paraId="02FAA220" w14:textId="2191D154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Site Visitor Name, Credentials"/>
            </w:textInput>
          </w:ffData>
        </w:fldChar>
      </w:r>
      <w:bookmarkStart w:name="Text3" w:id="9"/>
      <w:r>
        <w:rPr>
          <w:rFonts w:ascii="Times New Roman" w:hAnsi="Times New Roman" w:cs="Times New Roman"/>
          <w:b/>
          <w:sz w:val="21"/>
          <w:szCs w:val="21"/>
        </w:rPr>
        <w:instrText xml:space="preserve"> FORMTEXT </w:instrText>
      </w:r>
      <w:r>
        <w:rPr>
          <w:rFonts w:ascii="Times New Roman" w:hAnsi="Times New Roman" w:cs="Times New Roman"/>
          <w:b/>
          <w:sz w:val="21"/>
          <w:szCs w:val="21"/>
        </w:rPr>
      </w:r>
      <w:r>
        <w:rPr>
          <w:rFonts w:ascii="Times New Roman" w:hAnsi="Times New Roman" w:cs="Times New Roman"/>
          <w:b/>
          <w:sz w:val="21"/>
          <w:szCs w:val="21"/>
        </w:rPr>
        <w:fldChar w:fldCharType="separate"/>
      </w:r>
      <w:r w:rsidR="00C472A0">
        <w:rPr>
          <w:rFonts w:ascii="Times New Roman" w:hAnsi="Times New Roman" w:cs="Times New Roman"/>
          <w:b/>
          <w:noProof/>
          <w:sz w:val="21"/>
          <w:szCs w:val="21"/>
        </w:rPr>
        <w:t>BOA Member</w:t>
      </w:r>
      <w:r>
        <w:rPr>
          <w:rFonts w:ascii="Times New Roman" w:hAnsi="Times New Roman" w:cs="Times New Roman"/>
          <w:b/>
          <w:noProof/>
          <w:sz w:val="21"/>
          <w:szCs w:val="21"/>
        </w:rPr>
        <w:t xml:space="preserve"> Name, Credentials</w:t>
      </w:r>
      <w:r>
        <w:rPr>
          <w:rFonts w:ascii="Times New Roman" w:hAnsi="Times New Roman" w:cs="Times New Roman"/>
          <w:b/>
          <w:sz w:val="21"/>
          <w:szCs w:val="21"/>
        </w:rPr>
        <w:fldChar w:fldCharType="end"/>
      </w:r>
      <w:bookmarkEnd w:id="9"/>
    </w:p>
    <w:p w:rsidR="0054781C" w:rsidP="00421A18" w:rsidRDefault="0054781C" w14:paraId="42BF3E71" w14:textId="77777777">
      <w:pPr>
        <w:spacing w:after="0"/>
        <w:jc w:val="center"/>
        <w:rPr>
          <w:rFonts w:ascii="Times New Roman" w:hAnsi="Times New Roman" w:cs="Times New Roman"/>
          <w:b/>
        </w:rPr>
      </w:pPr>
    </w:p>
    <w:p w:rsidRPr="004C644C" w:rsidR="004C644C" w:rsidP="004C644C" w:rsidRDefault="0054781C" w14:paraId="59AA9286" w14:textId="5F137845">
      <w:pPr>
        <w:spacing w:after="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2B22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C30BF" wp14:editId="6F1D0A90">
                <wp:simplePos x="0" y="0"/>
                <wp:positionH relativeFrom="margin">
                  <wp:align>left</wp:align>
                </wp:positionH>
                <wp:positionV relativeFrom="paragraph">
                  <wp:posOffset>221484</wp:posOffset>
                </wp:positionV>
                <wp:extent cx="6233160" cy="38100"/>
                <wp:effectExtent l="0" t="0" r="342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316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strokecolor="windowText" strokeweight=".5pt" from="0,17.45pt" to="490.8pt,20.45pt" w14:anchorId="35E6C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">
                <v:stroke joinstyle="miter"/>
                <w10:wrap anchorx="margin"/>
              </v:line>
            </w:pict>
          </mc:Fallback>
        </mc:AlternateContent>
      </w:r>
      <w:r w:rsidRPr="002B227A" w:rsidR="004C644C">
        <w:rPr>
          <w:rFonts w:ascii="Times New Roman" w:hAnsi="Times New Roman" w:cs="Times New Roman"/>
          <w:b/>
        </w:rPr>
        <w:t xml:space="preserve">CSWE </w:t>
      </w:r>
      <w:r w:rsidR="00C472A0">
        <w:rPr>
          <w:rFonts w:ascii="Times New Roman" w:hAnsi="Times New Roman" w:cs="Times New Roman"/>
          <w:b/>
        </w:rPr>
        <w:t>Candidacy</w:t>
      </w:r>
      <w:r w:rsidRPr="002B227A" w:rsidR="004C644C">
        <w:rPr>
          <w:rFonts w:ascii="Times New Roman" w:hAnsi="Times New Roman" w:cs="Times New Roman"/>
          <w:b/>
        </w:rPr>
        <w:t xml:space="preserve"> Visit | </w:t>
      </w:r>
      <w:r w:rsidRPr="002B227A" w:rsidR="004C644C">
        <w:rPr>
          <w:rFonts w:ascii="Times New Roman" w:hAnsi="Times New Roman" w:eastAsia="Times New Roman" w:cs="Times New Roman"/>
          <w:b/>
          <w:color w:val="005D7E"/>
        </w:rPr>
        <w:t>Sched</w:t>
      </w:r>
      <w:r w:rsidRPr="007B1FA8" w:rsidR="004C644C">
        <w:rPr>
          <w:rFonts w:ascii="Times New Roman" w:hAnsi="Times New Roman" w:eastAsia="Times New Roman" w:cs="Times New Roman"/>
          <w:b/>
          <w:color w:val="005D7E"/>
        </w:rPr>
        <w:t>u</w:t>
      </w:r>
      <w:r w:rsidRPr="002B227A" w:rsidR="004C644C">
        <w:rPr>
          <w:rFonts w:ascii="Times New Roman" w:hAnsi="Times New Roman" w:eastAsia="Times New Roman" w:cs="Times New Roman"/>
          <w:b/>
          <w:color w:val="005D7E"/>
        </w:rPr>
        <w:t>le</w:t>
      </w:r>
      <w:r w:rsidRPr="004C644C" w:rsidR="004C644C">
        <w:rPr>
          <w:rFonts w:ascii="Times New Roman" w:hAnsi="Times New Roman" w:cs="Times New Roman"/>
          <w:b/>
          <w:sz w:val="21"/>
          <w:szCs w:val="21"/>
        </w:rPr>
        <w:br/>
      </w:r>
    </w:p>
    <w:tbl>
      <w:tblPr>
        <w:tblStyle w:val="TableGrid110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  <w:gridCol w:w="7460"/>
      </w:tblGrid>
      <w:tr w:rsidRPr="004C644C" w:rsidR="004C644C" w:rsidTr="38D746B6" w14:paraId="2C2C9997" w14:textId="77777777">
        <w:trPr>
          <w:trHeight w:val="418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D1F3FF"/>
            <w:tcMar/>
            <w:vAlign w:val="center"/>
            <w:hideMark/>
          </w:tcPr>
          <w:p w:rsidRPr="005724C5" w:rsidR="004C644C" w:rsidP="005724C5" w:rsidRDefault="00552C7E" w14:paraId="6F55084E" w14:textId="4C4A1D75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Day 1: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y, Month, Year"/>
                  </w:textInput>
                </w:ffData>
              </w:fldChar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Day, Month, Year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fldChar w:fldCharType="end"/>
            </w:r>
          </w:p>
        </w:tc>
      </w:tr>
      <w:tr w:rsidRPr="004C644C" w:rsidR="0013308C" w:rsidTr="38D746B6" w14:paraId="5868D306" w14:textId="77777777">
        <w:tc>
          <w:tcPr>
            <w:tcW w:w="1890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hideMark/>
          </w:tcPr>
          <w:p w:rsidR="0013308C" w:rsidP="0013308C" w:rsidRDefault="0013308C" w14:paraId="72761BA9" w14:textId="77777777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4C644C">
              <w:rPr>
                <w:rFonts w:ascii="Times New Roman" w:hAnsi="Times New Roman" w:cs="Times New Roman"/>
                <w:i/>
                <w:sz w:val="21"/>
                <w:szCs w:val="21"/>
              </w:rPr>
              <w:t>Time:</w:t>
            </w:r>
          </w:p>
          <w:p w:rsidR="0013308C" w:rsidP="0013308C" w:rsidRDefault="0013308C" w14:paraId="5E42B6F2" w14:textId="77777777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Pr="009953B2" w:rsidR="0013308C" w:rsidP="0013308C" w:rsidRDefault="000427AA" w14:paraId="460CF612" w14:textId="5A462915">
            <w:pPr>
              <w:jc w:val="right"/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 w:rsidRPr="000427AA"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9:00am – 9:15 (EST)</w:t>
            </w:r>
          </w:p>
        </w:tc>
        <w:tc>
          <w:tcPr>
            <w:tcW w:w="746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  <w:hideMark/>
          </w:tcPr>
          <w:p w:rsidR="0013308C" w:rsidP="0013308C" w:rsidRDefault="0013308C" w14:paraId="7F52D7FC" w14:textId="77777777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4C644C">
              <w:rPr>
                <w:rFonts w:ascii="Times New Roman" w:hAnsi="Times New Roman" w:cs="Times New Roman"/>
                <w:i/>
                <w:sz w:val="21"/>
                <w:szCs w:val="21"/>
              </w:rPr>
              <w:t>Activity:</w:t>
            </w:r>
          </w:p>
          <w:p w:rsidR="0013308C" w:rsidP="0013308C" w:rsidRDefault="0013308C" w14:paraId="2834CEF1" w14:textId="77777777">
            <w:pPr>
              <w:spacing w:line="20" w:lineRule="atLeas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13308C" w:rsidP="0013308C" w:rsidRDefault="0013308C" w14:paraId="0CF3B8B7" w14:textId="6BB968BC">
            <w:p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 w:rsidRPr="0092338C">
              <w:rPr>
                <w:rFonts w:ascii="Times New Roman" w:hAnsi="Times New Roman" w:cs="Times New Roman"/>
                <w:sz w:val="21"/>
                <w:szCs w:val="21"/>
              </w:rPr>
              <w:t>Primary contact/program director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welcomes and orients </w:t>
            </w:r>
            <w:r w:rsidRPr="0092338C">
              <w:rPr>
                <w:rFonts w:ascii="Times New Roman" w:hAnsi="Times New Roman" w:cs="Times New Roman"/>
                <w:sz w:val="21"/>
                <w:szCs w:val="21"/>
              </w:rPr>
              <w:t>visitor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and introduces visitor to</w:t>
            </w:r>
            <w:r w:rsidRPr="009233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bookmarkStart w:name="_Hlk135467139" w:id="10"/>
            <w:r w:rsidRPr="0092338C">
              <w:rPr>
                <w:rFonts w:ascii="Times New Roman" w:hAnsi="Times New Roman" w:cs="Times New Roman"/>
                <w:sz w:val="21"/>
                <w:szCs w:val="21"/>
              </w:rPr>
              <w:t>institution’s president/chancellor (or designee)</w:t>
            </w:r>
            <w:bookmarkEnd w:id="10"/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</w:t>
            </w:r>
          </w:p>
          <w:p w:rsidRPr="004C644C" w:rsidR="0013308C" w:rsidP="0013308C" w:rsidRDefault="0013308C" w14:paraId="7A48DD90" w14:textId="7D01EAB1">
            <w:pPr>
              <w:spacing w:line="20" w:lineRule="atLeas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A2A37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>Meeting Link: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[Insert details]</w:t>
            </w:r>
          </w:p>
        </w:tc>
      </w:tr>
      <w:tr w:rsidRPr="004C644C" w:rsidR="0013308C" w:rsidTr="38D746B6" w14:paraId="3B8A38AD" w14:textId="77777777">
        <w:trPr>
          <w:trHeight w:val="441"/>
        </w:trPr>
        <w:tc>
          <w:tcPr>
            <w:tcW w:w="1890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BB42C5" w:rsidR="0013308C" w:rsidP="0013308C" w:rsidRDefault="0013308C" w14:paraId="487474CE" w14:textId="50A2FDA5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746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="0013308C" w:rsidP="0013308C" w:rsidRDefault="0013308C" w14:paraId="4D957A91" w14:textId="77777777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Participants: 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[Insert details]</w:t>
            </w:r>
          </w:p>
          <w:p w:rsidRPr="00BB42C5" w:rsidR="0013308C" w:rsidP="0013308C" w:rsidRDefault="0013308C" w14:paraId="34E7CC02" w14:textId="7BC4CE5B">
            <w:p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</w:tc>
      </w:tr>
      <w:tr w:rsidRPr="004C644C" w:rsidR="0013308C" w:rsidTr="38D746B6" w14:paraId="77FBA72C" w14:textId="77777777">
        <w:tc>
          <w:tcPr>
            <w:tcW w:w="1890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hideMark/>
          </w:tcPr>
          <w:p w:rsidRPr="00BB42C5" w:rsidR="0013308C" w:rsidP="0013308C" w:rsidRDefault="00935948" w14:paraId="40AD176B" w14:textId="1D6D133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935948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9:15-9:45am (EST)</w:t>
            </w:r>
          </w:p>
        </w:tc>
        <w:tc>
          <w:tcPr>
            <w:tcW w:w="746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  <w:hideMark/>
          </w:tcPr>
          <w:p w:rsidR="0013308C" w:rsidP="0013308C" w:rsidRDefault="0013308C" w14:paraId="354E2CFF" w14:textId="7E7623C1">
            <w:p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413C29">
              <w:rPr>
                <w:rFonts w:ascii="Times New Roman" w:hAnsi="Times New Roman" w:cs="Times New Roman"/>
                <w:sz w:val="21"/>
                <w:szCs w:val="21"/>
              </w:rPr>
              <w:t>Meeting with the institution’s president/chancellor</w:t>
            </w:r>
            <w:r w:rsidRPr="008C1E2E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(or designee)</w:t>
            </w:r>
            <w:r w:rsidRPr="0045007B">
              <w:rPr>
                <w:rStyle w:val="FootnoteReference"/>
                <w:rFonts w:ascii="Times New Roman" w:hAnsi="Times New Roman" w:cs="Times New Roman"/>
                <w:color w:val="C00000"/>
                <w:sz w:val="21"/>
                <w:szCs w:val="21"/>
              </w:rPr>
              <w:t xml:space="preserve"> </w:t>
            </w:r>
            <w:r w:rsidRPr="00C049A2">
              <w:rPr>
                <w:rStyle w:val="FootnoteReference"/>
                <w:rFonts w:ascii="Times New Roman" w:hAnsi="Times New Roman" w:cs="Times New Roman"/>
                <w:color w:val="C00000"/>
                <w:sz w:val="16"/>
                <w:szCs w:val="16"/>
              </w:rPr>
              <w:footnoteReference w:id="4"/>
            </w:r>
          </w:p>
          <w:p w:rsidR="00C354E4" w:rsidP="00C354E4" w:rsidRDefault="00C354E4" w14:paraId="397288D7" w14:textId="77777777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 w:rsidRPr="00AA2A37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>Meeting Link: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[Insert details]</w:t>
            </w:r>
          </w:p>
          <w:p w:rsidR="0013308C" w:rsidP="0013308C" w:rsidRDefault="0013308C" w14:paraId="0B3565A5" w14:textId="77777777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Participants: 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[Insert details]</w:t>
            </w:r>
          </w:p>
          <w:p w:rsidRPr="00AD565A" w:rsidR="0013308C" w:rsidP="00D65BB9" w:rsidRDefault="0013308C" w14:paraId="18C86766" w14:textId="34786DC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 w:rsidRPr="00AD565A"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Name,</w:t>
            </w:r>
            <w: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 xml:space="preserve"> P</w:t>
            </w:r>
            <w:r w:rsidRPr="008C1E2E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resident/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C</w:t>
            </w:r>
            <w:r w:rsidRPr="008C1E2E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hancellor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/Designee</w:t>
            </w:r>
            <w:r w:rsidRPr="0084719A">
              <w:rPr>
                <w:rStyle w:val="FootnoteReference"/>
                <w:rFonts w:ascii="Times New Roman" w:hAnsi="Times New Roman" w:cs="Times New Roman"/>
                <w:color w:val="C00000"/>
                <w:sz w:val="16"/>
                <w:szCs w:val="16"/>
              </w:rPr>
              <w:footnoteReference w:id="5"/>
            </w:r>
          </w:p>
          <w:p w:rsidRPr="008146DD" w:rsidR="0013308C" w:rsidP="0013308C" w:rsidRDefault="0013308C" w14:paraId="401191AB" w14:textId="43EEB1EF">
            <w:pPr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</w:pPr>
            <w:r w:rsidRPr="008146DD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 xml:space="preserve">Content: </w:t>
            </w:r>
          </w:p>
          <w:p w:rsidR="0013308C" w:rsidP="00D65BB9" w:rsidRDefault="0013308C" w14:paraId="75BB0559" w14:textId="0D880CA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BOA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member i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ntroduces</w:t>
            </w:r>
            <w:proofErr w:type="gramEnd"/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role, function, scope, and procedures for </w:t>
            </w:r>
            <w:proofErr w:type="gramStart"/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the 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candidacy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visi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t, and </w:t>
            </w:r>
            <w:proofErr w:type="gramStart"/>
            <w:r w:rsidRPr="00347533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explains</w:t>
            </w:r>
            <w:proofErr w:type="gramEnd"/>
            <w:r w:rsidRPr="00347533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the accreditation process </w:t>
            </w:r>
          </w:p>
          <w:p w:rsidRPr="00213943" w:rsidR="00D65BB9" w:rsidP="38D746B6" w:rsidRDefault="00D65BB9" w14:paraId="7F4AB2FE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D65BB9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BOA member an</w:t>
            </w:r>
            <w:r w:rsidRPr="38D746B6" w:rsidR="00D65BB9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swer</w:t>
            </w:r>
            <w:r w:rsidRPr="38D746B6" w:rsidR="00D65BB9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s</w:t>
            </w:r>
            <w:r w:rsidRPr="38D746B6" w:rsidR="00D65BB9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any questions the </w:t>
            </w:r>
            <w:r w:rsidRPr="38D746B6" w:rsidR="00D65BB9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institution’s p</w:t>
            </w:r>
            <w:r w:rsidRPr="38D746B6" w:rsidR="00D65BB9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resident</w:t>
            </w:r>
            <w:r w:rsidRPr="38D746B6" w:rsidR="00D65BB9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/chancellor</w:t>
            </w:r>
            <w:r w:rsidRPr="38D746B6" w:rsidR="00D65BB9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(or designee)</w:t>
            </w:r>
            <w:r w:rsidRPr="38D746B6" w:rsidR="00D65BB9">
              <w:rPr>
                <w:rFonts w:ascii="Times New Roman" w:hAnsi="Times New Roman" w:cs="Times New Roman"/>
                <w:b w:val="0"/>
                <w:bCs w:val="0"/>
                <w:i w:val="1"/>
                <w:iCs w:val="1"/>
                <w:color w:val="C00000"/>
                <w:sz w:val="21"/>
                <w:szCs w:val="21"/>
              </w:rPr>
              <w:t xml:space="preserve"> </w:t>
            </w:r>
            <w:r w:rsidRPr="38D746B6" w:rsidR="00D65BB9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may have about the visit</w:t>
            </w:r>
            <w:r w:rsidRPr="38D746B6" w:rsidR="00D65BB9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/documents/standards/process</w:t>
            </w:r>
          </w:p>
          <w:p w:rsidRPr="00366860" w:rsidR="0013308C" w:rsidP="38D746B6" w:rsidRDefault="0013308C" w14:paraId="46B5B77F" w14:noSpellErr="1" w14:textId="6FCB76F2">
            <w:pPr>
              <w:pStyle w:val="Normal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13308C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BOA </w:t>
            </w:r>
            <w:r w:rsidRPr="38D746B6" w:rsidR="0013308C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member asks</w:t>
            </w:r>
            <w:r w:rsidRPr="38D746B6" w:rsidR="0013308C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questions </w:t>
            </w:r>
            <w:r w:rsidRPr="38D746B6" w:rsidR="0013308C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regarding</w:t>
            </w:r>
            <w:r w:rsidRPr="38D746B6" w:rsidR="0013308C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the role and place of the program within the institution’s system</w:t>
            </w:r>
            <w:proofErr w:type="gramStart"/>
            <w:proofErr w:type="gramEnd"/>
          </w:p>
          <w:p w:rsidR="0067762C" w:rsidP="00D65BB9" w:rsidRDefault="0013308C" w14:paraId="02EDF2DF" w14:textId="7780251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member collects and discusses any applicable information related to the candidacy review</w:t>
            </w:r>
          </w:p>
          <w:p w:rsidRPr="00A5066E" w:rsidR="003111AE" w:rsidP="003111AE" w:rsidRDefault="003111AE" w14:paraId="4096D525" w14:textId="77777777">
            <w:pPr>
              <w:pStyle w:val="ListParagraph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Pr="000C4C5E" w:rsidR="0013308C" w:rsidP="0013308C" w:rsidRDefault="0013308C" w14:paraId="643247DC" w14:textId="055C7308">
            <w:p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</w:tc>
      </w:tr>
      <w:tr w:rsidRPr="007123D7" w:rsidR="0013308C" w:rsidTr="38D746B6" w14:paraId="63BB0F76" w14:textId="77777777">
        <w:tc>
          <w:tcPr>
            <w:tcW w:w="1890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="0013308C" w:rsidP="0013308C" w:rsidRDefault="0013308C" w14:paraId="64523C3F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9:</w:t>
            </w:r>
            <w:r w:rsidR="00A5066E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45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-</w:t>
            </w:r>
            <w:r w:rsidR="00A5066E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10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:</w:t>
            </w:r>
            <w:r w:rsidR="00A5066E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4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5am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(</w:t>
            </w:r>
            <w:r w:rsidRPr="00786822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E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S</w:t>
            </w:r>
            <w:r w:rsidRPr="00786822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)</w:t>
            </w:r>
          </w:p>
          <w:p w:rsidR="00F0679B" w:rsidP="0013308C" w:rsidRDefault="00F0679B" w14:paraId="00E9A5EF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F0679B" w:rsidP="0013308C" w:rsidRDefault="00F0679B" w14:paraId="1AB5D446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F0679B" w:rsidP="0013308C" w:rsidRDefault="00F0679B" w14:paraId="498FD116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F0679B" w:rsidP="0013308C" w:rsidRDefault="00F0679B" w14:paraId="33FF8435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F0679B" w:rsidP="0013308C" w:rsidRDefault="00F0679B" w14:paraId="79AAE638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F0679B" w:rsidP="0013308C" w:rsidRDefault="00F0679B" w14:paraId="69884FF4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F0679B" w:rsidP="0013308C" w:rsidRDefault="00F0679B" w14:paraId="42725A7C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F0679B" w:rsidP="0013308C" w:rsidRDefault="00F0679B" w14:paraId="5C0EEE52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F0679B" w:rsidP="0013308C" w:rsidRDefault="00F0679B" w14:paraId="0E57A21F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F0679B" w:rsidP="38D746B6" w:rsidRDefault="00F0679B" w14:paraId="55C63BA7" w14:textId="77777777" w14:noSpellErr="1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  <w:p w:rsidR="003157DE" w:rsidP="38D746B6" w:rsidRDefault="003157DE" w14:paraId="5573BD05" w14:textId="77777777" w14:noSpellErr="1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  <w:p w:rsidR="003157DE" w:rsidP="0013308C" w:rsidRDefault="003157DE" w14:paraId="1B837743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F0679B" w:rsidP="0013308C" w:rsidRDefault="00F0679B" w14:paraId="4EA39C68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F0679B" w:rsidP="0013308C" w:rsidRDefault="00F0679B" w14:paraId="1A15CE9E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F0679B" w:rsidP="0013308C" w:rsidRDefault="00F0679B" w14:paraId="24BFF6B4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F0679B" w:rsidP="0013308C" w:rsidRDefault="00F0679B" w14:paraId="2AE14D86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F0679B" w:rsidP="0013308C" w:rsidRDefault="00F0679B" w14:paraId="55C092F0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F0679B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lastRenderedPageBreak/>
              <w:t>10:15-10:30am (EST)</w:t>
            </w:r>
          </w:p>
          <w:p w:rsidR="00C00DFE" w:rsidP="0013308C" w:rsidRDefault="00C00DFE" w14:paraId="27A73A68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C00DFE" w:rsidP="38D746B6" w:rsidRDefault="00C00DFE" w14:paraId="1FA8D4AF" w14:textId="77777777" w14:noSpellErr="1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  <w:p w:rsidR="001D65D5" w:rsidP="0013308C" w:rsidRDefault="001D65D5" w14:paraId="471564D3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Pr="00BB42C5" w:rsidR="00C00DFE" w:rsidP="0013308C" w:rsidRDefault="00C00DFE" w14:paraId="0C49448A" w14:textId="50F296B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C00DFE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10:30-11:30am (EST)</w:t>
            </w:r>
          </w:p>
        </w:tc>
        <w:tc>
          <w:tcPr>
            <w:tcW w:w="746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413C29" w:rsidR="00D851A0" w:rsidP="00D851A0" w:rsidRDefault="00D851A0" w14:paraId="4792A516" w14:textId="777777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Meeting with program</w:t>
            </w:r>
            <w:r w:rsidRPr="00413C29">
              <w:rPr>
                <w:rFonts w:ascii="Times New Roman" w:hAnsi="Times New Roman" w:cs="Times New Roman"/>
                <w:sz w:val="21"/>
                <w:szCs w:val="21"/>
              </w:rPr>
              <w:t xml:space="preserve"> administrator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413C2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</w:p>
          <w:p w:rsidR="00D851A0" w:rsidP="00D851A0" w:rsidRDefault="00D851A0" w14:paraId="5FD41854" w14:textId="77777777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 w:rsidRPr="00AA2A37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>Meeting Link: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[Insert details]</w:t>
            </w:r>
          </w:p>
          <w:p w:rsidR="00D851A0" w:rsidP="00D851A0" w:rsidRDefault="00D851A0" w14:paraId="66B63876" w14:textId="77777777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>Participants:</w:t>
            </w:r>
            <w:r w:rsidRPr="00AD565A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[Insert details]</w:t>
            </w:r>
          </w:p>
          <w:p w:rsidRPr="00AD565A" w:rsidR="00D851A0" w:rsidP="00D851A0" w:rsidRDefault="00D851A0" w14:paraId="77A100EC" w14:textId="77777777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 w:rsidRPr="00AD565A"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Name, Program Director</w:t>
            </w:r>
          </w:p>
          <w:p w:rsidRPr="008146DD" w:rsidR="00D851A0" w:rsidP="00D851A0" w:rsidRDefault="00D851A0" w14:paraId="67E505FE" w14:textId="77777777">
            <w:pPr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</w:pPr>
            <w:r w:rsidRPr="008146DD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 xml:space="preserve">Content: </w:t>
            </w:r>
          </w:p>
          <w:p w:rsidR="003157DE" w:rsidP="38D746B6" w:rsidRDefault="003157DE" w14:paraId="760E0C22" w14:textId="77777777" w14:noSpellErr="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BOA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member i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ntroduces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role, function, scope, and procedures for the visi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t, and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explains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the accreditation process </w:t>
            </w:r>
          </w:p>
          <w:p w:rsidR="003157DE" w:rsidP="38D746B6" w:rsidRDefault="003157DE" w14:paraId="13F4590F" w14:textId="77777777" w14:noSpellErr="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BOA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member an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swer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s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any questions the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program administrators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i w:val="1"/>
                <w:iCs w:val="1"/>
                <w:color w:val="C00000"/>
                <w:sz w:val="21"/>
                <w:szCs w:val="21"/>
              </w:rPr>
              <w:t xml:space="preserve">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may have about the visit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/documents/standards/process</w:t>
            </w:r>
          </w:p>
          <w:p w:rsidR="003157DE" w:rsidP="003157DE" w:rsidRDefault="003157DE" w14:paraId="20094CB9" w14:textId="77777777" w14:noSpellErr="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BOA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member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asks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questions to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understand program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administrators’ experience within the program</w:t>
            </w:r>
          </w:p>
          <w:p w:rsidRPr="00FC36A2" w:rsidR="003157DE" w:rsidP="003157DE" w:rsidRDefault="003157DE" w14:paraId="1FD1187F" w14:textId="77777777" w14:noSpellErr="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BOA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member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asks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applicable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q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uestions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from the document review and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provides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consultation as needed.</w:t>
            </w:r>
          </w:p>
          <w:p w:rsidRPr="008E70B5" w:rsidR="003157DE" w:rsidP="38D746B6" w:rsidRDefault="003157DE" w14:paraId="33A577F6" w14:textId="77777777" w14:noSpellErr="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3157DE">
              <w:rPr>
                <w:rFonts w:ascii="Times New Roman" w:hAnsi="Times New Roman" w:cs="Times New Roman"/>
                <w:sz w:val="21"/>
                <w:szCs w:val="21"/>
              </w:rPr>
              <w:t>AS D2.0.1</w:t>
            </w:r>
            <w:r w:rsidRPr="38D746B6" w:rsidR="003157D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–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A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DEI efforts in explicit curriculum</w:t>
            </w:r>
          </w:p>
          <w:p w:rsidRPr="008E70B5" w:rsidR="003157DE" w:rsidP="38D746B6" w:rsidRDefault="003157DE" w14:paraId="6DF7D834" w14:textId="77777777" w14:noSpellErr="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3157DE">
              <w:rPr>
                <w:rFonts w:ascii="Times New Roman" w:hAnsi="Times New Roman" w:cs="Times New Roman"/>
                <w:sz w:val="21"/>
                <w:szCs w:val="21"/>
              </w:rPr>
              <w:t>AS D3.0.3</w:t>
            </w:r>
            <w:r w:rsidRPr="38D746B6" w:rsidR="003157DE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Preparing Students for Doctoral Leadership</w:t>
            </w:r>
          </w:p>
          <w:p w:rsidRPr="008E70B5" w:rsidR="003157DE" w:rsidP="38D746B6" w:rsidRDefault="003157DE" w14:paraId="582E39CD" w14:textId="77777777" w14:noSpellErr="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3157DE">
              <w:rPr>
                <w:rFonts w:ascii="Times New Roman" w:hAnsi="Times New Roman" w:cs="Times New Roman"/>
                <w:sz w:val="21"/>
                <w:szCs w:val="21"/>
              </w:rPr>
              <w:t>AS D4.0.5</w:t>
            </w:r>
            <w:r w:rsidRPr="38D746B6" w:rsidR="003157DE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38D746B6" w:rsidR="003157DE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Academic Advising</w:t>
            </w:r>
          </w:p>
          <w:p w:rsidR="00827D29" w:rsidP="38D746B6" w:rsidRDefault="00827D29" w14:paraId="006E2B9F" w14:noSpellErr="1" w14:textId="30D2239F"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  <w:p w:rsidR="00A5066E" w:rsidP="00ED6899" w:rsidRDefault="00A5066E" w14:paraId="3A2387B3" w14:textId="77777777">
            <w:pPr>
              <w:spacing w:after="160" w:line="259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Break</w:t>
            </w:r>
          </w:p>
          <w:p w:rsidR="00F0679B" w:rsidP="38D746B6" w:rsidRDefault="00F0679B" w14:paraId="4A526BB5" w14:textId="77777777" w14:noSpellErr="1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D65D5" w:rsidP="00ED6899" w:rsidRDefault="001D65D5" w14:paraId="4230D7DD" w14:textId="77777777">
            <w:pPr>
              <w:spacing w:after="160" w:line="259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214B0A" w:rsidP="00214B0A" w:rsidRDefault="00ED6899" w14:paraId="1D054DC2" w14:textId="77777777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 w:rsidRPr="00F64A7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Meeting with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P</w:t>
            </w:r>
            <w:r w:rsidRPr="00F64A7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rogram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</w:t>
            </w:r>
            <w:r w:rsidRPr="00F64A7F">
              <w:rPr>
                <w:rFonts w:ascii="Times New Roman" w:hAnsi="Times New Roman" w:cs="Times New Roman"/>
                <w:bCs/>
                <w:sz w:val="21"/>
                <w:szCs w:val="21"/>
              </w:rPr>
              <w:t>aculty:</w:t>
            </w:r>
            <w:r w:rsidRPr="00F64A7F">
              <w:rPr>
                <w:bCs/>
                <w:color w:val="C00000"/>
                <w:sz w:val="24"/>
                <w:vertAlign w:val="superscript"/>
              </w:rPr>
              <w:t xml:space="preserve"> </w:t>
            </w:r>
            <w:r w:rsidR="00214B0A">
              <w:rPr>
                <w:bCs/>
                <w:color w:val="C00000"/>
                <w:sz w:val="24"/>
                <w:vertAlign w:val="superscript"/>
              </w:rPr>
              <w:br/>
            </w:r>
            <w:r w:rsidRPr="00AA2A37" w:rsidR="00214B0A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>Meeting Link:</w:t>
            </w:r>
            <w:r w:rsidRPr="009953B2" w:rsidR="00214B0A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[Insert details]</w:t>
            </w:r>
          </w:p>
          <w:p w:rsidR="00EE4962" w:rsidP="00EE4962" w:rsidRDefault="00ED6899" w14:paraId="21261A62" w14:textId="77777777">
            <w:pPr>
              <w:spacing w:after="160" w:line="259" w:lineRule="auto"/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Participants: 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[Insert details]</w:t>
            </w:r>
          </w:p>
          <w:p w:rsidRPr="00AD565A" w:rsidR="005A551C" w:rsidP="005A551C" w:rsidRDefault="005A551C" w14:paraId="3F4C3ED7" w14:textId="7777777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Program Faculty</w:t>
            </w:r>
            <w:r w:rsidRPr="00066877">
              <w:rPr>
                <w:rFonts w:ascii="Times New Roman" w:hAnsi="Times New Roman" w:cs="Times New Roman"/>
                <w:color w:val="C00000"/>
                <w:sz w:val="20"/>
                <w:szCs w:val="22"/>
                <w:vertAlign w:val="superscript"/>
              </w:rPr>
              <w:footnoteReference w:id="6"/>
            </w:r>
          </w:p>
          <w:p w:rsidR="007A7AC1" w:rsidP="007A7AC1" w:rsidRDefault="007A7AC1" w14:paraId="6820DA8B" w14:textId="77777777">
            <w:pPr>
              <w:spacing w:after="160" w:line="259" w:lineRule="auto"/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</w:pPr>
            <w:r w:rsidRPr="00F64A7F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 xml:space="preserve">Content: </w:t>
            </w:r>
          </w:p>
          <w:p w:rsidR="00010EA0" w:rsidP="38D746B6" w:rsidRDefault="00010EA0" w14:paraId="5FF7C33A" w14:textId="77777777" w14:noSpellErr="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010EA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BOA </w:t>
            </w:r>
            <w:r w:rsidRPr="38D746B6" w:rsidR="00010EA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member i</w:t>
            </w:r>
            <w:r w:rsidRPr="38D746B6" w:rsidR="00010EA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ntroduces</w:t>
            </w:r>
            <w:r w:rsidRPr="38D746B6" w:rsidR="00010EA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role, function, scope, and procedures for </w:t>
            </w:r>
            <w:r w:rsidRPr="38D746B6" w:rsidR="00010EA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the </w:t>
            </w:r>
            <w:r w:rsidRPr="38D746B6" w:rsidR="00010EA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candidacy</w:t>
            </w:r>
            <w:r w:rsidRPr="38D746B6" w:rsidR="00010EA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  <w:r w:rsidRPr="38D746B6" w:rsidR="00010EA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visi</w:t>
            </w:r>
            <w:r w:rsidRPr="38D746B6" w:rsidR="00010EA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t, and </w:t>
            </w:r>
            <w:r w:rsidRPr="38D746B6" w:rsidR="00010EA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explains</w:t>
            </w:r>
            <w:r w:rsidRPr="38D746B6" w:rsidR="00010EA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the accreditation process </w:t>
            </w:r>
          </w:p>
          <w:p w:rsidRPr="00C36FE2" w:rsidR="00010EA0" w:rsidP="38D746B6" w:rsidRDefault="00010EA0" w14:paraId="6B2DFD91" w14:textId="4F32CE1C" w14:noSpellErr="1">
            <w:pPr>
              <w:numPr>
                <w:ilvl w:val="0"/>
                <w:numId w:val="13"/>
              </w:numPr>
              <w:spacing/>
              <w:contextualSpacing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010EA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Important candidacy resources available to program </w:t>
            </w:r>
          </w:p>
          <w:p w:rsidRPr="008E70B5" w:rsidR="00010EA0" w:rsidP="38D746B6" w:rsidRDefault="00010EA0" w14:paraId="5E658B4D" w14:textId="77777777" w14:noSpellErr="1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38D746B6" w:rsidR="00010EA0">
              <w:rPr>
                <w:rFonts w:ascii="Times New Roman" w:hAnsi="Times New Roman" w:cs="Times New Roman"/>
                <w:sz w:val="21"/>
                <w:szCs w:val="21"/>
              </w:rPr>
              <w:t>AS D4.1.2</w:t>
            </w:r>
            <w:r w:rsidRPr="38D746B6" w:rsidR="00010EA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– Sufficient Faculty</w:t>
            </w:r>
          </w:p>
          <w:p w:rsidRPr="00FA6598" w:rsidR="00010EA0" w:rsidP="38D746B6" w:rsidRDefault="00010EA0" w14:paraId="789DEAE7" w14:textId="77777777" w14:noSpellErr="1">
            <w:pPr>
              <w:numPr>
                <w:ilvl w:val="0"/>
                <w:numId w:val="13"/>
              </w:numPr>
              <w:spacing/>
              <w:contextualSpacing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010EA0">
              <w:rPr>
                <w:rFonts w:ascii="Times New Roman" w:hAnsi="Times New Roman" w:cs="Times New Roman"/>
                <w:sz w:val="21"/>
                <w:szCs w:val="21"/>
              </w:rPr>
              <w:t>AS D4.2.3</w:t>
            </w:r>
            <w:r w:rsidRPr="38D746B6" w:rsidR="00010EA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– Administration and Faculty Participation</w:t>
            </w:r>
          </w:p>
          <w:p w:rsidRPr="00D851A0" w:rsidR="00D851A0" w:rsidP="38D746B6" w:rsidRDefault="00D851A0" w14:paraId="71D717DB" w14:noSpellErr="1" w14:textId="46360BCA">
            <w:pPr>
              <w:pStyle w:val="Normal"/>
              <w:numPr>
                <w:ilvl w:val="0"/>
                <w:numId w:val="13"/>
              </w:numPr>
              <w:spacing/>
              <w:contextualSpacing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:rsidRPr="004C644C" w:rsidR="0013308C" w:rsidTr="38D746B6" w14:paraId="013460CF" w14:textId="77777777">
        <w:trPr>
          <w:trHeight w:val="418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D1F3FF"/>
            <w:tcMar/>
            <w:hideMark/>
          </w:tcPr>
          <w:p w:rsidRPr="004C644C" w:rsidR="0013308C" w:rsidP="0013308C" w:rsidRDefault="0013308C" w14:paraId="6D4EC04E" w14:textId="761DBFA2">
            <w:pPr>
              <w:tabs>
                <w:tab w:val="center" w:pos="4567"/>
                <w:tab w:val="left" w:pos="59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bookmarkStart w:name="_Baccalaureate_Social_Work" w:id="63"/>
            <w:bookmarkEnd w:id="63"/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ab/>
            </w:r>
            <w:r w:rsidR="00EC4751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Day 2: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y, Month, Year"/>
                  </w:textInput>
                </w:ffData>
              </w:fldChar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Day, Month, Year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ab/>
            </w:r>
          </w:p>
        </w:tc>
      </w:tr>
      <w:tr w:rsidRPr="004C644C" w:rsidR="005C348D" w:rsidTr="38D746B6" w14:paraId="4789E912" w14:textId="77777777">
        <w:tc>
          <w:tcPr>
            <w:tcW w:w="1890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hideMark/>
          </w:tcPr>
          <w:p w:rsidR="0030541F" w:rsidP="0030541F" w:rsidRDefault="0030541F" w14:paraId="6E7B5570" w14:textId="77777777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DB3675">
              <w:rPr>
                <w:rFonts w:ascii="Times New Roman" w:hAnsi="Times New Roman" w:cs="Times New Roman"/>
                <w:i/>
                <w:sz w:val="21"/>
                <w:szCs w:val="21"/>
              </w:rPr>
              <w:t>Time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:</w:t>
            </w:r>
          </w:p>
          <w:p w:rsidR="00713F22" w:rsidP="0030541F" w:rsidRDefault="00713F22" w14:paraId="507D6D10" w14:textId="77777777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5C348D" w:rsidP="005C348D" w:rsidRDefault="00713F22" w14:paraId="4D644346" w14:textId="734F4D99">
            <w:p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713F22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9:00-9:15am (EST)</w:t>
            </w:r>
          </w:p>
          <w:p w:rsidR="005C348D" w:rsidP="005C348D" w:rsidRDefault="005C348D" w14:paraId="1A75B504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30AE131A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211F8C36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5252BD32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942B77" w14:paraId="4B310F3D" w14:textId="36AAC39F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942B77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9:15-10:15am (EST)</w:t>
            </w:r>
          </w:p>
          <w:p w:rsidR="005C348D" w:rsidP="005C348D" w:rsidRDefault="005C348D" w14:paraId="34227C77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2A0DAAE3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69618F25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5EBD5F9F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220A4728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38D746B6" w:rsidRDefault="005C348D" w14:paraId="7F588EB0" w14:textId="77777777" w14:noSpellErr="1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  <w:p w:rsidR="00305068" w:rsidP="005C348D" w:rsidRDefault="00305068" w14:paraId="2CCDC049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0366E8E2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6D5DF8" w14:paraId="7C4F762E" w14:textId="185E8E34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6D5DF8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10:15-10:30am (EST)</w:t>
            </w:r>
          </w:p>
          <w:p w:rsidR="005C348D" w:rsidP="005C348D" w:rsidRDefault="005C348D" w14:paraId="0F75B0A2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EB673F" w14:paraId="3105FC50" w14:textId="2BD3D29B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EB673F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10:30-11:00am (EST)</w:t>
            </w:r>
          </w:p>
          <w:p w:rsidR="005C348D" w:rsidP="005C348D" w:rsidRDefault="005C348D" w14:paraId="4DAD4B26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0C28D297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15239FE8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5A429B6B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A649F3" w:rsidP="005C348D" w:rsidRDefault="00A649F3" w14:paraId="3CEC3D24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48514651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71036139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29B5B2B5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9A4D65" w14:paraId="162578C3" w14:textId="6C88FBBA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9A4D6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11:00-11:45am (EST)</w:t>
            </w:r>
          </w:p>
          <w:p w:rsidR="005C348D" w:rsidP="005C348D" w:rsidRDefault="005C348D" w14:paraId="369681C5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="005C348D" w:rsidP="005C348D" w:rsidRDefault="005C348D" w14:paraId="46FD2D7F" w14:textId="77777777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Pr="004C644C" w:rsidR="005C348D" w:rsidP="005C348D" w:rsidRDefault="00603C24" w14:paraId="51728B0A" w14:textId="7099065F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11:45- 12:45pm (EST)</w:t>
            </w:r>
          </w:p>
        </w:tc>
        <w:tc>
          <w:tcPr>
            <w:tcW w:w="746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  <w:hideMark/>
          </w:tcPr>
          <w:p w:rsidRPr="00E419B1" w:rsidR="00B2087B" w:rsidP="00B2087B" w:rsidRDefault="00B2087B" w14:paraId="0EC0DF78" w14:textId="77777777">
            <w:pPr>
              <w:contextualSpacing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E419B1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Activity:</w:t>
            </w:r>
          </w:p>
          <w:p w:rsidR="00B2087B" w:rsidP="005C348D" w:rsidRDefault="00B2087B" w14:paraId="5A7D1CCD" w14:textId="7777777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Pr="00351EE1" w:rsidR="00547D16" w:rsidP="00547D16" w:rsidRDefault="00547D16" w14:paraId="6D8E4660" w14:textId="7777777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351EE1">
              <w:rPr>
                <w:rFonts w:ascii="Times New Roman" w:hAnsi="Times New Roman" w:cs="Times New Roman"/>
                <w:sz w:val="21"/>
                <w:szCs w:val="21"/>
              </w:rPr>
              <w:t xml:space="preserve">Primary contact/program director welcomes and orients site visitor and introduces visitor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students</w:t>
            </w:r>
          </w:p>
          <w:p w:rsidR="00547D16" w:rsidP="00547D16" w:rsidRDefault="00547D16" w14:paraId="062EC77E" w14:textId="77777777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 w:rsidRPr="00AA2A37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>Meeting Link: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[Insert details]</w:t>
            </w:r>
          </w:p>
          <w:p w:rsidR="00547D16" w:rsidP="00547D16" w:rsidRDefault="00547D16" w14:paraId="4BA7CE91" w14:textId="77777777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>Participants:</w:t>
            </w:r>
            <w:r w:rsidRPr="00AD565A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[Insert details]</w:t>
            </w:r>
          </w:p>
          <w:p w:rsidR="00547D16" w:rsidP="005C348D" w:rsidRDefault="00547D16" w14:paraId="05E25435" w14:textId="7777777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348D" w:rsidP="005C348D" w:rsidRDefault="005C348D" w14:paraId="2AFE1047" w14:textId="23A18119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Meeting with Students:</w:t>
            </w:r>
          </w:p>
          <w:p w:rsidR="005C348D" w:rsidP="005C348D" w:rsidRDefault="003C5E36" w14:paraId="6FC34AA2" w14:textId="0BE75786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 w:rsidRPr="003C5E36"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Meeting Link: </w:t>
            </w:r>
            <w:r w:rsidRPr="009E26AC">
              <w:rPr>
                <w:rFonts w:ascii="Times New Roman" w:hAnsi="Times New Roman" w:cs="Times New Roman"/>
                <w:b w:val="0"/>
                <w:bCs/>
                <w:i/>
                <w:color w:val="C00000"/>
                <w:sz w:val="21"/>
                <w:szCs w:val="21"/>
              </w:rPr>
              <w:t>[Insert details]</w:t>
            </w:r>
          </w:p>
          <w:p w:rsidR="005C348D" w:rsidP="005C348D" w:rsidRDefault="005C348D" w14:paraId="321316B3" w14:textId="77777777">
            <w:p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Participants: 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[Insert details]</w:t>
            </w:r>
          </w:p>
          <w:p w:rsidRPr="00AD565A" w:rsidR="005C348D" w:rsidP="005C348D" w:rsidRDefault="005C348D" w14:paraId="215A8F98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Students</w:t>
            </w:r>
            <w:r w:rsidRPr="00632CEE">
              <w:rPr>
                <w:rStyle w:val="FootnoteReference"/>
                <w:rFonts w:ascii="Times New Roman" w:hAnsi="Times New Roman" w:cs="Times New Roman"/>
                <w:iCs/>
                <w:color w:val="C00000"/>
                <w:sz w:val="21"/>
                <w:szCs w:val="21"/>
              </w:rPr>
              <w:footnoteReference w:id="7"/>
            </w:r>
          </w:p>
          <w:p w:rsidR="005C348D" w:rsidP="005C348D" w:rsidRDefault="005C348D" w14:paraId="7BAE0AF9" w14:textId="77777777">
            <w:pPr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</w:pPr>
            <w:r w:rsidRPr="008146DD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>Content</w:t>
            </w:r>
          </w:p>
          <w:p w:rsidR="00305068" w:rsidP="38D746B6" w:rsidRDefault="00305068" w14:paraId="21239819" w14:textId="77777777" w14:noSpellErr="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BOA 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member i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ntroduces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role, function, scope, and procedures for 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the 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candidacy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visi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t, and 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explains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the accreditation process </w:t>
            </w:r>
          </w:p>
          <w:p w:rsidRPr="008E70B5" w:rsidR="00305068" w:rsidP="38D746B6" w:rsidRDefault="00305068" w14:paraId="6D8EC0E2" w14:textId="77777777" w14:noSpellErr="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305068">
              <w:rPr>
                <w:rFonts w:ascii="Times New Roman" w:hAnsi="Times New Roman" w:cs="Times New Roman"/>
                <w:sz w:val="21"/>
                <w:szCs w:val="21"/>
              </w:rPr>
              <w:t>AS D2.0.1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– A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DEI efforts 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in implicit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curriculum</w:t>
            </w:r>
          </w:p>
          <w:p w:rsidR="005C348D" w:rsidP="38D746B6" w:rsidRDefault="005C348D" w14:paraId="0D52CBA3" w14:noSpellErr="1" w14:textId="3ADA45A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305068">
              <w:rPr>
                <w:rFonts w:ascii="Times New Roman" w:hAnsi="Times New Roman" w:cs="Times New Roman"/>
                <w:sz w:val="21"/>
                <w:szCs w:val="21"/>
              </w:rPr>
              <w:t>AS D4.0.8</w:t>
            </w:r>
            <w:r w:rsidRPr="38D746B6" w:rsidR="00305068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– Student Participation</w:t>
            </w:r>
          </w:p>
          <w:p w:rsidR="005C348D" w:rsidP="38D746B6" w:rsidRDefault="005C348D" w14:paraId="0D3A71F7" w14:textId="04BA1D53">
            <w:pPr>
              <w:rPr>
                <w:ins w:author="Alyson Balfour" w:date="2025-11-04T15:34:14.968Z" w16du:dateUtc="2025-11-04T15:34:14.968Z" w:id="143836022"/>
                <w:rFonts w:ascii="Times New Roman" w:hAnsi="Times New Roman" w:cs="Times New Roman"/>
                <w:sz w:val="21"/>
                <w:szCs w:val="21"/>
              </w:rPr>
            </w:pPr>
          </w:p>
          <w:p w:rsidR="005C348D" w:rsidP="38D746B6" w:rsidRDefault="005C348D" w14:paraId="3C5AD606" w14:textId="64B41834">
            <w:pPr>
              <w:pStyle w:val="Normal"/>
              <w:rPr>
                <w:rFonts w:ascii="Times New Roman" w:hAnsi="Times New Roman" w:cs="Times New Roman"/>
                <w:i w:val="1"/>
                <w:iCs w:val="1"/>
                <w:color w:val="C00000"/>
                <w:sz w:val="21"/>
                <w:szCs w:val="21"/>
              </w:rPr>
            </w:pPr>
            <w:r w:rsidRPr="38D746B6" w:rsidR="005C348D">
              <w:rPr>
                <w:rFonts w:ascii="Times New Roman" w:hAnsi="Times New Roman" w:cs="Times New Roman"/>
                <w:sz w:val="21"/>
                <w:szCs w:val="21"/>
              </w:rPr>
              <w:t>Break</w:t>
            </w:r>
          </w:p>
          <w:p w:rsidR="005C348D" w:rsidP="005C348D" w:rsidRDefault="005C348D" w14:paraId="03D18BA9" w14:textId="7777777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B673F" w:rsidP="005C348D" w:rsidRDefault="00EB673F" w14:paraId="4996FF76" w14:textId="7777777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Pr="00203250" w:rsidR="00A50240" w:rsidP="38D746B6" w:rsidRDefault="00A50240" w14:paraId="64D71229" w14:noSpellErr="1" w14:textId="16D39054"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 w:rsidRPr="38D746B6" w:rsidR="00A50240">
              <w:rPr>
                <w:rFonts w:ascii="Times New Roman" w:hAnsi="Times New Roman" w:cs="Times New Roman"/>
                <w:sz w:val="21"/>
                <w:szCs w:val="21"/>
              </w:rPr>
              <w:t xml:space="preserve">Meeting with </w:t>
            </w:r>
            <w:r w:rsidRPr="38D746B6" w:rsidR="00A50240">
              <w:rPr>
                <w:rFonts w:ascii="Times New Roman" w:hAnsi="Times New Roman" w:cs="Times New Roman"/>
                <w:sz w:val="21"/>
                <w:szCs w:val="21"/>
              </w:rPr>
              <w:t>additional</w:t>
            </w:r>
            <w:r w:rsidRPr="38D746B6" w:rsidR="00A50240">
              <w:rPr>
                <w:rFonts w:ascii="Times New Roman" w:hAnsi="Times New Roman" w:cs="Times New Roman"/>
                <w:sz w:val="21"/>
                <w:szCs w:val="21"/>
              </w:rPr>
              <w:t xml:space="preserve"> constituencies/stakeholder groups as </w:t>
            </w:r>
            <w:r w:rsidRPr="38D746B6" w:rsidR="00A50240">
              <w:rPr>
                <w:rFonts w:ascii="Times New Roman" w:hAnsi="Times New Roman" w:cs="Times New Roman"/>
                <w:sz w:val="21"/>
                <w:szCs w:val="21"/>
              </w:rPr>
              <w:t>appropriate</w:t>
            </w:r>
            <w:r w:rsidRPr="38D746B6" w:rsidR="00A5024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A50240" w:rsidP="38D746B6" w:rsidRDefault="00A50240" w14:paraId="29E0A313" w14:textId="77777777" w14:noSpellErr="1">
            <w:pPr>
              <w:rPr>
                <w:rFonts w:ascii="Times New Roman" w:hAnsi="Times New Roman" w:cs="Times New Roman"/>
                <w:b w:val="0"/>
                <w:bCs w:val="0"/>
                <w:i w:val="1"/>
                <w:iCs w:val="1"/>
                <w:sz w:val="21"/>
                <w:szCs w:val="21"/>
              </w:rPr>
            </w:pPr>
          </w:p>
          <w:p w:rsidR="00A50240" w:rsidP="38D746B6" w:rsidRDefault="00A50240" w14:paraId="2EB0FDD2" w14:textId="77777777" w14:noSpellErr="1">
            <w:pPr>
              <w:rPr>
                <w:rFonts w:ascii="Times New Roman" w:hAnsi="Times New Roman" w:cs="Times New Roman"/>
                <w:b w:val="0"/>
                <w:bCs w:val="0"/>
                <w:i w:val="1"/>
                <w:iCs w:val="1"/>
                <w:sz w:val="21"/>
                <w:szCs w:val="21"/>
              </w:rPr>
            </w:pPr>
            <w:r w:rsidRPr="38D746B6" w:rsidR="00A50240">
              <w:rPr>
                <w:rFonts w:ascii="Times New Roman" w:hAnsi="Times New Roman" w:cs="Times New Roman"/>
                <w:b w:val="0"/>
                <w:bCs w:val="0"/>
                <w:i w:val="1"/>
                <w:iCs w:val="1"/>
                <w:sz w:val="21"/>
                <w:szCs w:val="21"/>
              </w:rPr>
              <w:t xml:space="preserve">Meeting Link: </w:t>
            </w:r>
            <w:r w:rsidRPr="38D746B6" w:rsidR="00A50240">
              <w:rPr>
                <w:rFonts w:ascii="Times New Roman" w:hAnsi="Times New Roman" w:cs="Times New Roman"/>
                <w:b w:val="0"/>
                <w:bCs w:val="0"/>
                <w:i w:val="1"/>
                <w:iCs w:val="1"/>
                <w:color w:val="C00000"/>
                <w:sz w:val="21"/>
                <w:szCs w:val="21"/>
              </w:rPr>
              <w:t>[Insert details]</w:t>
            </w:r>
          </w:p>
          <w:p w:rsidR="00A50240" w:rsidP="38D746B6" w:rsidRDefault="00A50240" w14:paraId="570621F3" w14:textId="77777777" w14:noSpellErr="1">
            <w:pPr>
              <w:rPr>
                <w:rFonts w:ascii="Times New Roman" w:hAnsi="Times New Roman" w:cs="Times New Roman"/>
                <w:b w:val="0"/>
                <w:bCs w:val="0"/>
                <w:i w:val="1"/>
                <w:iCs w:val="1"/>
                <w:color w:val="C00000"/>
                <w:sz w:val="21"/>
                <w:szCs w:val="21"/>
              </w:rPr>
            </w:pPr>
            <w:r w:rsidRPr="38D746B6" w:rsidR="00A50240">
              <w:rPr>
                <w:rFonts w:ascii="Times New Roman" w:hAnsi="Times New Roman" w:cs="Times New Roman"/>
                <w:b w:val="0"/>
                <w:bCs w:val="0"/>
                <w:i w:val="1"/>
                <w:iCs w:val="1"/>
                <w:sz w:val="21"/>
                <w:szCs w:val="21"/>
              </w:rPr>
              <w:t xml:space="preserve">Participants: </w:t>
            </w:r>
            <w:r w:rsidRPr="38D746B6" w:rsidR="00A50240">
              <w:rPr>
                <w:rFonts w:ascii="Times New Roman" w:hAnsi="Times New Roman" w:cs="Times New Roman"/>
                <w:b w:val="0"/>
                <w:bCs w:val="0"/>
                <w:i w:val="1"/>
                <w:iCs w:val="1"/>
                <w:color w:val="C00000"/>
                <w:sz w:val="21"/>
                <w:szCs w:val="21"/>
              </w:rPr>
              <w:t>[Insert details]</w:t>
            </w:r>
          </w:p>
          <w:p w:rsidRPr="006C7808" w:rsidR="00A50240" w:rsidP="38D746B6" w:rsidRDefault="00A50240" w14:paraId="13C21B7E" w14:textId="77777777" w14:noSpellErr="1">
            <w:pPr>
              <w:rPr>
                <w:rFonts w:ascii="Times New Roman" w:hAnsi="Times New Roman" w:cs="Times New Roman"/>
                <w:b w:val="0"/>
                <w:bCs w:val="0"/>
                <w:i w:val="1"/>
                <w:iCs w:val="1"/>
                <w:sz w:val="21"/>
                <w:szCs w:val="21"/>
              </w:rPr>
            </w:pPr>
            <w:r w:rsidRPr="38D746B6" w:rsidR="00A50240">
              <w:rPr>
                <w:rFonts w:ascii="Times New Roman" w:hAnsi="Times New Roman" w:cs="Times New Roman"/>
                <w:b w:val="0"/>
                <w:bCs w:val="0"/>
                <w:i w:val="1"/>
                <w:iCs w:val="1"/>
                <w:sz w:val="21"/>
                <w:szCs w:val="21"/>
              </w:rPr>
              <w:t>Content</w:t>
            </w:r>
          </w:p>
          <w:p w:rsidR="00A50240" w:rsidP="38D746B6" w:rsidRDefault="00A50240" w14:paraId="18A5727D" w14:textId="77777777" w14:noSpellErr="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A5024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BOA </w:t>
            </w:r>
            <w:r w:rsidRPr="38D746B6" w:rsidR="00A5024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member i</w:t>
            </w:r>
            <w:r w:rsidRPr="38D746B6" w:rsidR="00A5024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ntroduces</w:t>
            </w:r>
            <w:r w:rsidRPr="38D746B6" w:rsidR="00A5024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role, function, scope, and procedures for </w:t>
            </w:r>
            <w:r w:rsidRPr="38D746B6" w:rsidR="00A5024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the </w:t>
            </w:r>
            <w:r w:rsidRPr="38D746B6" w:rsidR="00A5024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candidacy</w:t>
            </w:r>
            <w:r w:rsidRPr="38D746B6" w:rsidR="00A5024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  <w:r w:rsidRPr="38D746B6" w:rsidR="00A5024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visi</w:t>
            </w:r>
            <w:r w:rsidRPr="38D746B6" w:rsidR="00A5024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t, and </w:t>
            </w:r>
            <w:r w:rsidRPr="38D746B6" w:rsidR="00A5024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explains</w:t>
            </w:r>
            <w:r w:rsidRPr="38D746B6" w:rsidR="00A5024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the accreditation process</w:t>
            </w:r>
          </w:p>
          <w:p w:rsidR="00A50240" w:rsidP="38D746B6" w:rsidRDefault="00A50240" w14:paraId="1E25E45A" w14:textId="77777777" w14:noSpellErr="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38D746B6" w:rsidR="00A50240">
              <w:rPr>
                <w:rFonts w:ascii="Times New Roman" w:hAnsi="Times New Roman" w:cs="Times New Roman"/>
                <w:sz w:val="21"/>
                <w:szCs w:val="21"/>
              </w:rPr>
              <w:t>AS D3.0.1</w:t>
            </w:r>
            <w:r w:rsidRPr="38D746B6" w:rsidR="00A50240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– Area(s) of Focus informed by practice community</w:t>
            </w:r>
          </w:p>
          <w:p w:rsidR="009E26AC" w:rsidP="38D746B6" w:rsidRDefault="009E26AC" w14:paraId="6731F37D" w14:noSpellErr="1" w14:textId="7B15E23F">
            <w:pPr>
              <w:pStyle w:val="Normal"/>
              <w:rPr>
                <w:rFonts w:ascii="Times New Roman" w:hAnsi="Times New Roman" w:cs="Times New Roman"/>
                <w:b w:val="0"/>
                <w:bCs w:val="0"/>
                <w:i w:val="1"/>
                <w:iCs w:val="1"/>
                <w:sz w:val="21"/>
                <w:szCs w:val="21"/>
              </w:rPr>
            </w:pPr>
          </w:p>
          <w:p w:rsidRPr="007123D7" w:rsidR="005C348D" w:rsidP="005C348D" w:rsidRDefault="005C348D" w14:paraId="6B4D7FEE" w14:textId="777777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23D7">
              <w:rPr>
                <w:rFonts w:ascii="Times New Roman" w:hAnsi="Times New Roman" w:cs="Times New Roman"/>
                <w:sz w:val="21"/>
                <w:szCs w:val="21"/>
              </w:rPr>
              <w:t>Break</w:t>
            </w:r>
          </w:p>
          <w:p w:rsidR="005C348D" w:rsidP="005C348D" w:rsidRDefault="005C348D" w14:paraId="1731C81F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visitor fi</w:t>
            </w:r>
            <w:r w:rsidRPr="00B72A1F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nish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es</w:t>
            </w:r>
            <w:r w:rsidRPr="00B72A1F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outline for exit meetin</w:t>
            </w:r>
            <w:r w:rsidRPr="00441C02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g</w:t>
            </w:r>
          </w:p>
          <w:p w:rsidR="005C348D" w:rsidP="005C348D" w:rsidRDefault="005C348D" w14:paraId="6BD70E13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9F1868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Use exit 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meeting</w:t>
            </w:r>
            <w:r w:rsidRPr="009F1868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outline to begin drafting the visit report</w:t>
            </w:r>
          </w:p>
          <w:p w:rsidR="009E26AC" w:rsidP="005C348D" w:rsidRDefault="009E26AC" w14:paraId="26D920F0" w14:textId="77777777">
            <w:p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:rsidRPr="00435E56" w:rsidR="009656AA" w:rsidP="009656AA" w:rsidRDefault="009656AA" w14:paraId="575F43C9" w14:textId="777777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A44E5">
              <w:rPr>
                <w:rFonts w:ascii="Times New Roman" w:hAnsi="Times New Roman" w:cs="Times New Roman"/>
                <w:sz w:val="21"/>
                <w:szCs w:val="21"/>
              </w:rPr>
              <w:t>Exit meeting</w:t>
            </w:r>
            <w:r w:rsidRPr="005B5F47">
              <w:rPr>
                <w:rStyle w:val="FootnoteReference"/>
                <w:rFonts w:ascii="Times New Roman" w:hAnsi="Times New Roman" w:cs="Times New Roman"/>
                <w:color w:val="C00000"/>
                <w:sz w:val="21"/>
                <w:szCs w:val="21"/>
              </w:rPr>
              <w:footnoteReference w:id="8"/>
            </w:r>
            <w:r w:rsidRPr="005B5F47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t xml:space="preserve"> </w:t>
            </w:r>
          </w:p>
          <w:p w:rsidR="009E26AC" w:rsidP="009E26AC" w:rsidRDefault="009E26AC" w14:paraId="21A53D47" w14:textId="77777777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 w:rsidRPr="003C5E36"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Meeting Link: </w:t>
            </w:r>
            <w:r w:rsidRPr="009E26AC">
              <w:rPr>
                <w:rFonts w:ascii="Times New Roman" w:hAnsi="Times New Roman" w:cs="Times New Roman"/>
                <w:b w:val="0"/>
                <w:bCs/>
                <w:i/>
                <w:color w:val="C00000"/>
                <w:sz w:val="21"/>
                <w:szCs w:val="21"/>
              </w:rPr>
              <w:t>[Insert details]</w:t>
            </w:r>
          </w:p>
          <w:p w:rsidR="009E26AC" w:rsidP="009E26AC" w:rsidRDefault="009E26AC" w14:paraId="5B2CA043" w14:textId="77777777">
            <w:p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Participants: 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[Insert details]</w:t>
            </w:r>
          </w:p>
          <w:p w:rsidR="005C348D" w:rsidP="00157E36" w:rsidRDefault="009656AA" w14:paraId="28284ACF" w14:textId="652B8523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AA0409">
              <w:rPr>
                <w:rFonts w:ascii="Times New Roman" w:hAnsi="Times New Roman" w:cs="Times New Roman"/>
                <w:b w:val="0"/>
                <w:sz w:val="21"/>
                <w:szCs w:val="21"/>
              </w:rPr>
              <w:t>Name, Program Director</w:t>
            </w:r>
            <w:r w:rsidRPr="006633EA">
              <w:rPr>
                <w:rStyle w:val="FootnoteReference"/>
                <w:rFonts w:ascii="Times New Roman" w:hAnsi="Times New Roman" w:cs="Times New Roman"/>
                <w:bCs/>
                <w:color w:val="C00000"/>
                <w:sz w:val="21"/>
                <w:szCs w:val="21"/>
              </w:rPr>
              <w:footnoteReference w:id="9"/>
            </w:r>
          </w:p>
          <w:p w:rsidRPr="00AA0409" w:rsidR="00157E36" w:rsidP="00157E36" w:rsidRDefault="00157E36" w14:paraId="25F18804" w14:textId="77777777">
            <w:pPr>
              <w:rPr>
                <w:rFonts w:ascii="Times New Roman" w:hAnsi="Times New Roman" w:cs="Times New Roman"/>
                <w:b w:val="0"/>
                <w:i/>
                <w:iCs/>
                <w:sz w:val="21"/>
                <w:szCs w:val="21"/>
              </w:rPr>
            </w:pPr>
            <w:r w:rsidRPr="00AA0409">
              <w:rPr>
                <w:rFonts w:ascii="Times New Roman" w:hAnsi="Times New Roman" w:cs="Times New Roman"/>
                <w:b w:val="0"/>
                <w:i/>
                <w:iCs/>
                <w:sz w:val="21"/>
                <w:szCs w:val="21"/>
              </w:rPr>
              <w:t>Content:</w:t>
            </w:r>
          </w:p>
          <w:p w:rsidRPr="00AA0409" w:rsidR="00157E36" w:rsidP="00157E36" w:rsidRDefault="00157E36" w14:paraId="3DFBBBAC" w14:textId="29CF8F90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BOA </w:t>
            </w:r>
            <w:proofErr w:type="gramStart"/>
            <w:r w:rsidR="00F25C1A">
              <w:rPr>
                <w:rFonts w:ascii="Times New Roman" w:hAnsi="Times New Roman" w:cs="Times New Roman"/>
                <w:b w:val="0"/>
                <w:sz w:val="21"/>
                <w:szCs w:val="21"/>
              </w:rPr>
              <w:t>member</w:t>
            </w:r>
            <w:r w:rsidRPr="00AA0409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verbally summarizes</w:t>
            </w:r>
            <w:proofErr w:type="gramEnd"/>
            <w:r w:rsidRPr="00AA0409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areas discussed that will be included in the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r w:rsidRPr="00AA0409">
              <w:rPr>
                <w:rFonts w:ascii="Times New Roman" w:hAnsi="Times New Roman" w:cs="Times New Roman"/>
                <w:b w:val="0"/>
                <w:sz w:val="21"/>
                <w:szCs w:val="21"/>
              </w:rPr>
              <w:t>visit report</w:t>
            </w:r>
          </w:p>
          <w:p w:rsidRPr="00FD52AA" w:rsidR="00157E36" w:rsidP="00157E36" w:rsidRDefault="00157E36" w14:paraId="7D5B947D" w14:textId="42552C33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BOA</w:t>
            </w:r>
            <w:r w:rsidR="00F25C1A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gramStart"/>
            <w:r w:rsidR="00F25C1A">
              <w:rPr>
                <w:rFonts w:ascii="Times New Roman" w:hAnsi="Times New Roman" w:cs="Times New Roman"/>
                <w:b w:val="0"/>
                <w:sz w:val="21"/>
                <w:szCs w:val="21"/>
              </w:rPr>
              <w:t>member</w:t>
            </w:r>
            <w:r w:rsidRPr="00FD52AA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answers</w:t>
            </w:r>
            <w:proofErr w:type="gramEnd"/>
            <w:r w:rsidRPr="00FD52AA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any questions stakeholders may have about the visit and allows the program to correct any inaccuracies.</w:t>
            </w:r>
          </w:p>
          <w:p w:rsidRPr="009F1868" w:rsidR="00157E36" w:rsidP="00157E36" w:rsidRDefault="00157E36" w14:paraId="3D5C8BE7" w14:textId="0C51B1F1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BOA</w:t>
            </w:r>
            <w:r w:rsidRPr="00FD52AA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gramStart"/>
            <w:r w:rsidR="00F25C1A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member </w:t>
            </w:r>
            <w:r w:rsidRPr="00FD52AA">
              <w:rPr>
                <w:rFonts w:ascii="Times New Roman" w:hAnsi="Times New Roman" w:cs="Times New Roman"/>
                <w:b w:val="0"/>
                <w:sz w:val="21"/>
                <w:szCs w:val="21"/>
              </w:rPr>
              <w:t>explains</w:t>
            </w:r>
            <w:proofErr w:type="gramEnd"/>
            <w:r w:rsidRPr="00FD52AA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the next steps in the accreditation process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.</w:t>
            </w:r>
          </w:p>
          <w:p w:rsidRPr="00FD2D8D" w:rsidR="005C348D" w:rsidP="00EC4751" w:rsidRDefault="005C348D" w14:paraId="324CCE0F" w14:textId="2095B99A">
            <w:p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</w:p>
        </w:tc>
      </w:tr>
    </w:tbl>
    <w:p w:rsidRPr="004C644C" w:rsidR="004C644C" w:rsidP="00D8611D" w:rsidRDefault="004C644C" w14:paraId="720393DB" w14:textId="77777777">
      <w:pPr>
        <w:rPr>
          <w:rFonts w:ascii="Times New Roman" w:hAnsi="Times New Roman" w:cs="Times New Roman"/>
        </w:rPr>
      </w:pPr>
    </w:p>
    <w:sectPr w:rsidRPr="004C644C" w:rsidR="004C644C" w:rsidSect="007123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720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7E6" w:rsidP="0030648F" w:rsidRDefault="00E247E6" w14:paraId="6EAF5E94" w14:textId="77777777">
      <w:pPr>
        <w:spacing w:after="0" w:line="240" w:lineRule="auto"/>
      </w:pPr>
      <w:r>
        <w:separator/>
      </w:r>
    </w:p>
  </w:endnote>
  <w:endnote w:type="continuationSeparator" w:id="0">
    <w:p w:rsidR="00E247E6" w:rsidP="0030648F" w:rsidRDefault="00E247E6" w14:paraId="2CF879E1" w14:textId="77777777">
      <w:pPr>
        <w:spacing w:after="0" w:line="240" w:lineRule="auto"/>
      </w:pPr>
      <w:r>
        <w:continuationSeparator/>
      </w:r>
    </w:p>
  </w:endnote>
  <w:endnote w:type="continuationNotice" w:id="1">
    <w:p w:rsidR="00E247E6" w:rsidRDefault="00E247E6" w14:paraId="6C084D0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4C2" w:rsidRDefault="005954C2" w14:paraId="01DBBA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  <w:rPr>
        <w:rFonts w:ascii="Times New Roman" w:hAnsi="Times New Roman" w:cs="Arial"/>
      </w:rPr>
    </w:sdtPr>
    <w:sdtContent>
      <w:p w:rsidR="00D8611D" w:rsidP="00D8611D" w:rsidRDefault="007123D7" w14:paraId="5A5D52FF" w14:textId="2B8C8B42">
        <w:pPr>
          <w:jc w:val="right"/>
          <w:rPr>
            <w:rFonts w:ascii="Times New Roman" w:hAnsi="Times New Roman" w:cs="Arial"/>
            <w:bCs/>
          </w:rPr>
        </w:pPr>
        <w:r w:rsidRPr="007123D7">
          <w:rPr>
            <w:rFonts w:ascii="Times New Roman" w:hAnsi="Times New Roman" w:cs="Arial"/>
            <w:bCs/>
            <w:i/>
            <w:iCs/>
          </w:rPr>
          <w:t xml:space="preserve">version </w:t>
        </w:r>
        <w:r w:rsidR="005954C2">
          <w:rPr>
            <w:rFonts w:ascii="Times New Roman" w:hAnsi="Times New Roman" w:cs="Arial"/>
            <w:bCs/>
            <w:i/>
            <w:iCs/>
          </w:rPr>
          <w:t>10</w:t>
        </w:r>
        <w:r w:rsidRPr="007123D7">
          <w:rPr>
            <w:rFonts w:ascii="Times New Roman" w:hAnsi="Times New Roman" w:cs="Arial"/>
            <w:bCs/>
            <w:i/>
            <w:iCs/>
          </w:rPr>
          <w:t>.2023</w:t>
        </w:r>
        <w:r w:rsidRPr="007123D7">
          <w:rPr>
            <w:rFonts w:ascii="Times New Roman" w:hAnsi="Times New Roman" w:cs="Arial"/>
            <w:bCs/>
          </w:rPr>
          <w:t xml:space="preserve"> | Page </w:t>
        </w:r>
        <w:r w:rsidRPr="007123D7">
          <w:rPr>
            <w:rFonts w:ascii="Times New Roman" w:hAnsi="Times New Roman" w:cs="Arial"/>
            <w:bCs/>
          </w:rPr>
          <w:fldChar w:fldCharType="begin"/>
        </w:r>
        <w:r w:rsidRPr="007123D7">
          <w:rPr>
            <w:rFonts w:ascii="Times New Roman" w:hAnsi="Times New Roman" w:cs="Arial"/>
            <w:bCs/>
          </w:rPr>
          <w:instrText xml:space="preserve"> PAGE </w:instrText>
        </w:r>
        <w:r w:rsidRPr="007123D7">
          <w:rPr>
            <w:rFonts w:ascii="Times New Roman" w:hAnsi="Times New Roman" w:cs="Arial"/>
            <w:bCs/>
          </w:rPr>
          <w:fldChar w:fldCharType="separate"/>
        </w:r>
        <w:r w:rsidRPr="007123D7">
          <w:rPr>
            <w:rFonts w:ascii="Times New Roman" w:hAnsi="Times New Roman" w:cs="Arial"/>
            <w:bCs/>
            <w:szCs w:val="22"/>
          </w:rPr>
          <w:t>11</w:t>
        </w:r>
        <w:r w:rsidRPr="007123D7">
          <w:rPr>
            <w:rFonts w:ascii="Times New Roman" w:hAnsi="Times New Roman" w:cs="Arial"/>
            <w:bCs/>
          </w:rPr>
          <w:fldChar w:fldCharType="end"/>
        </w:r>
        <w:r w:rsidRPr="007123D7">
          <w:rPr>
            <w:rFonts w:ascii="Times New Roman" w:hAnsi="Times New Roman" w:cs="Arial"/>
            <w:bCs/>
          </w:rPr>
          <w:t xml:space="preserve"> of </w:t>
        </w:r>
        <w:r w:rsidRPr="007123D7">
          <w:rPr>
            <w:rFonts w:ascii="Times New Roman" w:hAnsi="Times New Roman" w:cs="Arial"/>
            <w:bCs/>
          </w:rPr>
          <w:fldChar w:fldCharType="begin"/>
        </w:r>
        <w:r w:rsidRPr="007123D7">
          <w:rPr>
            <w:rFonts w:ascii="Times New Roman" w:hAnsi="Times New Roman" w:cs="Arial"/>
            <w:bCs/>
          </w:rPr>
          <w:instrText xml:space="preserve"> NUMPAGES  </w:instrText>
        </w:r>
        <w:r w:rsidRPr="007123D7">
          <w:rPr>
            <w:rFonts w:ascii="Times New Roman" w:hAnsi="Times New Roman" w:cs="Arial"/>
            <w:bCs/>
          </w:rPr>
          <w:fldChar w:fldCharType="separate"/>
        </w:r>
        <w:r w:rsidRPr="007123D7">
          <w:rPr>
            <w:rFonts w:ascii="Times New Roman" w:hAnsi="Times New Roman" w:cs="Arial"/>
            <w:bCs/>
            <w:szCs w:val="22"/>
          </w:rPr>
          <w:t>15</w:t>
        </w:r>
        <w:r w:rsidRPr="007123D7">
          <w:rPr>
            <w:rFonts w:ascii="Times New Roman" w:hAnsi="Times New Roman" w:cs="Arial"/>
            <w:bCs/>
          </w:rPr>
          <w:fldChar w:fldCharType="end"/>
        </w:r>
      </w:p>
      <w:p w:rsidRPr="00D8611D" w:rsidR="0030648F" w:rsidP="00D8611D" w:rsidRDefault="00000000" w14:paraId="2714A67A" w14:textId="6B5C98C3">
        <w:pPr>
          <w:jc w:val="right"/>
          <w:rPr>
            <w:rFonts w:ascii="Times New Roman" w:hAnsi="Times New Roman" w:cs="Arial"/>
            <w:bCs/>
            <w:szCs w:val="22"/>
          </w:rPr>
        </w:pPr>
      </w:p>
    </w:sdtContent>
    <w:sdtEndPr>
      <w:rPr>
        <w:rFonts w:ascii="Times New Roman" w:hAnsi="Times New Roman" w:cs="Arial"/>
      </w:rPr>
    </w:sdtEndPr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4C2" w:rsidRDefault="005954C2" w14:paraId="41C66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7E6" w:rsidP="0030648F" w:rsidRDefault="00E247E6" w14:paraId="0AA456DE" w14:textId="77777777">
      <w:pPr>
        <w:spacing w:after="0" w:line="240" w:lineRule="auto"/>
      </w:pPr>
      <w:r>
        <w:separator/>
      </w:r>
    </w:p>
  </w:footnote>
  <w:footnote w:type="continuationSeparator" w:id="0">
    <w:p w:rsidR="00E247E6" w:rsidP="0030648F" w:rsidRDefault="00E247E6" w14:paraId="28A0FE33" w14:textId="77777777">
      <w:pPr>
        <w:spacing w:after="0" w:line="240" w:lineRule="auto"/>
      </w:pPr>
      <w:r>
        <w:continuationSeparator/>
      </w:r>
    </w:p>
  </w:footnote>
  <w:footnote w:type="continuationNotice" w:id="1">
    <w:p w:rsidR="00E247E6" w:rsidRDefault="00E247E6" w14:paraId="3F22C7D9" w14:textId="77777777">
      <w:pPr>
        <w:spacing w:after="0" w:line="240" w:lineRule="auto"/>
      </w:pPr>
    </w:p>
  </w:footnote>
  <w:footnote w:id="2">
    <w:p w:rsidR="00B53FE5" w:rsidRDefault="00B53FE5" w14:paraId="2BB2AE48" w14:textId="0B5B8730">
      <w:pPr>
        <w:pStyle w:val="FootnoteText"/>
      </w:pPr>
      <w:r w:rsidRPr="00606B6F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606B6F">
        <w:rPr>
          <w:sz w:val="16"/>
          <w:szCs w:val="16"/>
        </w:rPr>
        <w:t xml:space="preserve"> </w:t>
      </w:r>
      <w:r w:rsidRPr="008C7725" w:rsidR="008C7725">
        <w:rPr>
          <w:rFonts w:ascii="Times New Roman" w:hAnsi="Times New Roman" w:cs="Times New Roman"/>
          <w:sz w:val="16"/>
          <w:szCs w:val="16"/>
        </w:rPr>
        <w:t>Virtual site visits are conducted in one day or two half-days</w:t>
      </w:r>
      <w:r w:rsidR="008C7725">
        <w:rPr>
          <w:rFonts w:ascii="Times New Roman" w:hAnsi="Times New Roman" w:cs="Times New Roman"/>
          <w:sz w:val="16"/>
          <w:szCs w:val="16"/>
        </w:rPr>
        <w:t>.</w:t>
      </w:r>
      <w:r w:rsidRPr="008C7725" w:rsidR="008C7725">
        <w:rPr>
          <w:rFonts w:ascii="Times New Roman" w:hAnsi="Times New Roman" w:cs="Times New Roman"/>
          <w:sz w:val="16"/>
          <w:szCs w:val="16"/>
        </w:rPr>
        <w:t xml:space="preserve"> However, an extra half day may be necessary, depending on the complexity of the program.</w:t>
      </w:r>
    </w:p>
  </w:footnote>
  <w:footnote w:id="3">
    <w:p w:rsidRPr="00CB27C0" w:rsidR="00C71C33" w:rsidP="38D746B6" w:rsidRDefault="00C71C33" w14:paraId="5EC1C0C4" w14:textId="5074975A" w14:noSpellErr="1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DD09A6">
        <w:rPr>
          <w:rStyle w:val="FootnoteReference"/>
          <w:rFonts w:ascii="Times New Roman" w:hAnsi="Times New Roman" w:cs="Times New Roman"/>
          <w:b w:val="1"/>
          <w:bCs w:val="1"/>
          <w:color w:val="C00000"/>
          <w:sz w:val="16"/>
          <w:szCs w:val="16"/>
        </w:rPr>
        <w:footnoteRef/>
      </w:r>
      <w:r w:rsidRPr="00CB27C0" w:rsidR="38D746B6">
        <w:rPr>
          <w:rFonts w:ascii="Times New Roman" w:hAnsi="Times New Roman" w:cs="Times New Roman"/>
          <w:sz w:val="16"/>
          <w:szCs w:val="16"/>
        </w:rPr>
        <w:t xml:space="preserve"> </w:t>
      </w:r>
      <w:r w:rsidRPr="00CB27C0" w:rsidR="38D746B6">
        <w:rPr>
          <w:rFonts w:ascii="Times New Roman" w:hAnsi="Times New Roman" w:cs="Times New Roman"/>
          <w:sz w:val="16"/>
          <w:szCs w:val="16"/>
        </w:rPr>
        <w:t>It is at the discretion of the program to include representatives or stakeholders from each program option</w:t>
      </w:r>
      <w:r w:rsidR="38D746B6">
        <w:rPr>
          <w:rFonts w:ascii="Times New Roman" w:hAnsi="Times New Roman" w:cs="Times New Roman"/>
          <w:sz w:val="16"/>
          <w:szCs w:val="16"/>
        </w:rPr>
        <w:t xml:space="preserve"> (if applicable). </w:t>
      </w:r>
      <w:r w:rsidRPr="000C09EE" w:rsidR="38D746B6">
        <w:rPr>
          <w:rFonts w:ascii="Times New Roman" w:hAnsi="Times New Roman" w:cs="Times New Roman"/>
          <w:sz w:val="16"/>
          <w:szCs w:val="16"/>
        </w:rPr>
        <w:t>The CSWE-BOA reserves the right to request visits to specific program options, as needed</w:t>
      </w:r>
      <w:r w:rsidR="38D746B6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:rsidRPr="009822B2" w:rsidR="0013308C" w:rsidP="008C1E2E" w:rsidRDefault="0013308C" w14:paraId="7CD58C26" w14:textId="1ECFD77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9822B2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9822B2">
        <w:rPr>
          <w:rFonts w:ascii="Times New Roman" w:hAnsi="Times New Roman" w:cs="Times New Roman"/>
          <w:sz w:val="16"/>
          <w:szCs w:val="16"/>
        </w:rPr>
        <w:t xml:space="preserve"> The meeting with the president/chancellor (or designee) is typically 30 minutes.</w:t>
      </w:r>
    </w:p>
  </w:footnote>
  <w:footnote w:id="5">
    <w:p w:rsidR="0013308C" w:rsidRDefault="0013308C" w14:paraId="0B1925EC" w14:textId="3CFB0590">
      <w:pPr>
        <w:pStyle w:val="FootnoteText"/>
      </w:pPr>
      <w:r w:rsidRPr="007179DF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7179DF">
        <w:rPr>
          <w:sz w:val="16"/>
          <w:szCs w:val="16"/>
        </w:rPr>
        <w:t xml:space="preserve"> </w:t>
      </w:r>
      <w:r w:rsidRPr="00487868">
        <w:rPr>
          <w:rStyle w:val="ui-provider"/>
          <w:rFonts w:ascii="Times New Roman" w:hAnsi="Times New Roman" w:cs="Times New Roman"/>
          <w:sz w:val="16"/>
          <w:szCs w:val="16"/>
        </w:rPr>
        <w:t>The primary contact/</w:t>
      </w:r>
      <w:r>
        <w:rPr>
          <w:rStyle w:val="ui-provider"/>
          <w:rFonts w:ascii="Times New Roman" w:hAnsi="Times New Roman" w:cs="Times New Roman"/>
          <w:sz w:val="16"/>
          <w:szCs w:val="16"/>
        </w:rPr>
        <w:t>program director/</w:t>
      </w:r>
      <w:r w:rsidRPr="00487868">
        <w:rPr>
          <w:rStyle w:val="ui-provider"/>
          <w:rFonts w:ascii="Times New Roman" w:hAnsi="Times New Roman" w:cs="Times New Roman"/>
          <w:sz w:val="16"/>
          <w:szCs w:val="16"/>
        </w:rPr>
        <w:t>program representatives do not attend this meeting.</w:t>
      </w:r>
    </w:p>
  </w:footnote>
  <w:footnote w:id="6">
    <w:p w:rsidRPr="005F3FFF" w:rsidR="005A551C" w:rsidP="005A551C" w:rsidRDefault="005A551C" w14:paraId="6B13A25B" w14:textId="77777777">
      <w:pPr>
        <w:pStyle w:val="FootnoteText"/>
        <w:rPr>
          <w:rFonts w:ascii="Times New Roman" w:hAnsi="Times New Roman" w:cs="Times New Roman"/>
          <w:b/>
          <w:bCs/>
          <w:sz w:val="18"/>
          <w:szCs w:val="18"/>
        </w:rPr>
      </w:pPr>
      <w:r w:rsidRPr="00487868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487868">
        <w:rPr>
          <w:b/>
          <w:bCs/>
          <w:color w:val="C00000"/>
          <w:sz w:val="16"/>
          <w:szCs w:val="16"/>
        </w:rPr>
        <w:t xml:space="preserve"> </w:t>
      </w:r>
      <w:r w:rsidRPr="006617B5">
        <w:rPr>
          <w:rStyle w:val="ui-provider"/>
          <w:rFonts w:ascii="Times New Roman" w:hAnsi="Times New Roman" w:cs="Times New Roman"/>
          <w:sz w:val="16"/>
          <w:szCs w:val="16"/>
        </w:rPr>
        <w:t>The primary contact/program director do not attend this meeting. However, program representatives may propose being present based on the program’s context/culture.</w:t>
      </w:r>
    </w:p>
  </w:footnote>
  <w:footnote w:id="7">
    <w:p w:rsidR="005C348D" w:rsidP="006D4C89" w:rsidRDefault="005C348D" w14:paraId="770A4631" w14:textId="671EF131">
      <w:pPr>
        <w:pStyle w:val="FootnoteText"/>
      </w:pPr>
      <w:r w:rsidRPr="004F091E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4F091E">
        <w:rPr>
          <w:rFonts w:ascii="Times New Roman" w:hAnsi="Times New Roman" w:cs="Times New Roman"/>
          <w:b/>
          <w:bCs/>
          <w:color w:val="C00000"/>
          <w:sz w:val="16"/>
          <w:szCs w:val="16"/>
        </w:rPr>
        <w:t xml:space="preserve"> </w:t>
      </w:r>
      <w:r w:rsidRPr="004F091E" w:rsidR="004F091E">
        <w:rPr>
          <w:rStyle w:val="ui-provider"/>
          <w:rFonts w:ascii="Times New Roman" w:hAnsi="Times New Roman" w:cs="Times New Roman"/>
          <w:sz w:val="16"/>
          <w:szCs w:val="16"/>
        </w:rPr>
        <w:t>The primary contact/program director do not attend this meeting. However, program representatives may propose being present based on the program’s context/culture.</w:t>
      </w:r>
    </w:p>
  </w:footnote>
  <w:footnote w:id="8">
    <w:p w:rsidRPr="009F1868" w:rsidR="009656AA" w:rsidP="009656AA" w:rsidRDefault="009656AA" w14:paraId="36F91F96" w14:textId="1DD39B54">
      <w:pPr>
        <w:pStyle w:val="FootnoteText"/>
        <w:rPr>
          <w:sz w:val="16"/>
          <w:szCs w:val="16"/>
        </w:rPr>
      </w:pPr>
      <w:r w:rsidRPr="009F1868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9F1868">
        <w:rPr>
          <w:rFonts w:ascii="Times New Roman" w:hAnsi="Times New Roman" w:cs="Times New Roman"/>
          <w:b/>
          <w:bCs/>
          <w:color w:val="C00000"/>
          <w:sz w:val="16"/>
          <w:szCs w:val="16"/>
        </w:rPr>
        <w:t xml:space="preserve"> </w:t>
      </w:r>
      <w:r w:rsidRPr="00827D29" w:rsidR="00827D29">
        <w:rPr>
          <w:rFonts w:ascii="Times New Roman" w:hAnsi="Times New Roman" w:cs="Times New Roman"/>
          <w:sz w:val="16"/>
          <w:szCs w:val="16"/>
        </w:rPr>
        <w:t>BOA visitors hold an exit meeting to convey the findings for inclusion in the visit report. The visitor debriefs all findings to be included in the visit report</w:t>
      </w:r>
    </w:p>
  </w:footnote>
  <w:footnote w:id="9">
    <w:p w:rsidR="009656AA" w:rsidP="009656AA" w:rsidRDefault="009656AA" w14:paraId="0E3D825B" w14:textId="42D86B67">
      <w:pPr>
        <w:pStyle w:val="FootnoteText"/>
      </w:pPr>
      <w:r w:rsidRPr="004F091E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4F091E">
        <w:rPr>
          <w:b/>
          <w:bCs/>
          <w:sz w:val="16"/>
          <w:szCs w:val="16"/>
        </w:rPr>
        <w:t xml:space="preserve"> </w:t>
      </w:r>
      <w:r w:rsidRPr="00236ED1">
        <w:rPr>
          <w:rFonts w:ascii="Times New Roman" w:hAnsi="Times New Roman" w:cs="Times New Roman"/>
          <w:sz w:val="16"/>
          <w:szCs w:val="16"/>
        </w:rPr>
        <w:t xml:space="preserve">The primary contact and program director (if different) attend this meeting. </w:t>
      </w:r>
      <w:r w:rsidRPr="00236ED1">
        <w:rPr>
          <w:rStyle w:val="ui-provider"/>
          <w:rFonts w:ascii="Times New Roman" w:hAnsi="Times New Roman" w:cs="Times New Roman"/>
          <w:sz w:val="16"/>
          <w:szCs w:val="16"/>
        </w:rPr>
        <w:t>The program may propose other program representatives or stakeholders be present based on their unique context/culture</w:t>
      </w:r>
      <w:r w:rsidR="00D8611D">
        <w:rPr>
          <w:rStyle w:val="ui-provider"/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48F" w:rsidRDefault="00000000" w14:paraId="351ACD1D" w14:textId="4A895E7B">
    <w:pPr>
      <w:pStyle w:val="Header"/>
    </w:pPr>
    <w:r>
      <w:rPr>
        <w:noProof/>
      </w:rPr>
      <w:pict w14:anchorId="522AAF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659016" style="position:absolute;margin-left:0;margin-top:0;width:513.2pt;height:146.6pt;rotation:315;z-index:-251658239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48F" w:rsidRDefault="00000000" w14:paraId="687E5DD6" w14:textId="33B689A3">
    <w:pPr>
      <w:pStyle w:val="Header"/>
    </w:pPr>
    <w:r>
      <w:rPr>
        <w:noProof/>
      </w:rPr>
      <w:pict w14:anchorId="03B0E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659017" style="position:absolute;margin-left:0;margin-top:0;width:513.2pt;height:177.5pt;rotation:315;z-index:-251658238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48F" w:rsidRDefault="00000000" w14:paraId="57B1FA6D" w14:textId="2188B7D6">
    <w:pPr>
      <w:pStyle w:val="Header"/>
    </w:pPr>
    <w:r>
      <w:rPr>
        <w:noProof/>
      </w:rPr>
      <w:pict w14:anchorId="09B28A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659015" style="position:absolute;margin-left:0;margin-top:0;width:513.2pt;height:146.6pt;rotation:315;z-index:-251658240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369"/>
    <w:multiLevelType w:val="hybridMultilevel"/>
    <w:tmpl w:val="2EB2DA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2433C"/>
    <w:multiLevelType w:val="hybridMultilevel"/>
    <w:tmpl w:val="15E2C582"/>
    <w:lvl w:ilvl="0" w:tplc="6832B002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D94853"/>
    <w:multiLevelType w:val="hybridMultilevel"/>
    <w:tmpl w:val="F5BCECC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CA84C37"/>
    <w:multiLevelType w:val="hybridMultilevel"/>
    <w:tmpl w:val="642C51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AA56AFB"/>
    <w:multiLevelType w:val="hybridMultilevel"/>
    <w:tmpl w:val="91BAF5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AC0A7A"/>
    <w:multiLevelType w:val="hybridMultilevel"/>
    <w:tmpl w:val="59405E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8A1941"/>
    <w:multiLevelType w:val="hybridMultilevel"/>
    <w:tmpl w:val="04D0E7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CF08A7"/>
    <w:multiLevelType w:val="hybridMultilevel"/>
    <w:tmpl w:val="574441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64379A"/>
    <w:multiLevelType w:val="hybridMultilevel"/>
    <w:tmpl w:val="325C78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BAB3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C52572"/>
    <w:multiLevelType w:val="hybridMultilevel"/>
    <w:tmpl w:val="5F28DA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82CD3"/>
    <w:multiLevelType w:val="hybridMultilevel"/>
    <w:tmpl w:val="B9F476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AA0527"/>
    <w:multiLevelType w:val="hybridMultilevel"/>
    <w:tmpl w:val="4EF8DA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1F1D63"/>
    <w:multiLevelType w:val="hybridMultilevel"/>
    <w:tmpl w:val="4D3EAA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56012B"/>
    <w:multiLevelType w:val="hybridMultilevel"/>
    <w:tmpl w:val="FC6AFB86"/>
    <w:lvl w:ilvl="0" w:tplc="563A54BA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B6231EA"/>
    <w:multiLevelType w:val="hybridMultilevel"/>
    <w:tmpl w:val="51C69B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562CF1"/>
    <w:multiLevelType w:val="hybridMultilevel"/>
    <w:tmpl w:val="E036F826"/>
    <w:lvl w:ilvl="0" w:tplc="6832B002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C12DE1"/>
    <w:multiLevelType w:val="hybridMultilevel"/>
    <w:tmpl w:val="AA749B52"/>
    <w:lvl w:ilvl="0" w:tplc="6832B002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D90F18"/>
    <w:multiLevelType w:val="hybridMultilevel"/>
    <w:tmpl w:val="8AAE9E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676D5E"/>
    <w:multiLevelType w:val="hybridMultilevel"/>
    <w:tmpl w:val="17045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F14188C"/>
    <w:multiLevelType w:val="hybridMultilevel"/>
    <w:tmpl w:val="ABE85F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7804AF5"/>
    <w:multiLevelType w:val="hybridMultilevel"/>
    <w:tmpl w:val="DCC4CF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B833067"/>
    <w:multiLevelType w:val="hybridMultilevel"/>
    <w:tmpl w:val="27FEA9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4962606">
    <w:abstractNumId w:val="11"/>
  </w:num>
  <w:num w:numId="2" w16cid:durableId="942231204">
    <w:abstractNumId w:val="13"/>
  </w:num>
  <w:num w:numId="3" w16cid:durableId="1589340115">
    <w:abstractNumId w:val="17"/>
  </w:num>
  <w:num w:numId="4" w16cid:durableId="1244677590">
    <w:abstractNumId w:val="14"/>
  </w:num>
  <w:num w:numId="5" w16cid:durableId="1784032946">
    <w:abstractNumId w:val="0"/>
  </w:num>
  <w:num w:numId="6" w16cid:durableId="605575066">
    <w:abstractNumId w:val="20"/>
  </w:num>
  <w:num w:numId="7" w16cid:durableId="1721858335">
    <w:abstractNumId w:val="10"/>
  </w:num>
  <w:num w:numId="8" w16cid:durableId="1812357325">
    <w:abstractNumId w:val="12"/>
  </w:num>
  <w:num w:numId="9" w16cid:durableId="1490168049">
    <w:abstractNumId w:val="6"/>
  </w:num>
  <w:num w:numId="10" w16cid:durableId="1030378206">
    <w:abstractNumId w:val="15"/>
  </w:num>
  <w:num w:numId="11" w16cid:durableId="1917128049">
    <w:abstractNumId w:val="16"/>
  </w:num>
  <w:num w:numId="12" w16cid:durableId="1463768386">
    <w:abstractNumId w:val="1"/>
  </w:num>
  <w:num w:numId="13" w16cid:durableId="2005208242">
    <w:abstractNumId w:val="4"/>
  </w:num>
  <w:num w:numId="14" w16cid:durableId="1689675538">
    <w:abstractNumId w:val="2"/>
  </w:num>
  <w:num w:numId="15" w16cid:durableId="2012101680">
    <w:abstractNumId w:val="8"/>
  </w:num>
  <w:num w:numId="16" w16cid:durableId="295648110">
    <w:abstractNumId w:val="7"/>
  </w:num>
  <w:num w:numId="17" w16cid:durableId="2078280597">
    <w:abstractNumId w:val="3"/>
  </w:num>
  <w:num w:numId="18" w16cid:durableId="1462191781">
    <w:abstractNumId w:val="19"/>
  </w:num>
  <w:num w:numId="19" w16cid:durableId="2116752855">
    <w:abstractNumId w:val="21"/>
  </w:num>
  <w:num w:numId="20" w16cid:durableId="1116371663">
    <w:abstractNumId w:val="5"/>
  </w:num>
  <w:num w:numId="21" w16cid:durableId="1326086797">
    <w:abstractNumId w:val="9"/>
  </w:num>
  <w:num w:numId="22" w16cid:durableId="2006779239">
    <w:abstractNumId w:val="1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dirty"/>
  <w:trackRevisions w:val="tru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1E"/>
    <w:rsid w:val="00004E73"/>
    <w:rsid w:val="000051EA"/>
    <w:rsid w:val="00010EA0"/>
    <w:rsid w:val="000127D8"/>
    <w:rsid w:val="00015B09"/>
    <w:rsid w:val="00020614"/>
    <w:rsid w:val="0003208C"/>
    <w:rsid w:val="000427AA"/>
    <w:rsid w:val="00045400"/>
    <w:rsid w:val="00045819"/>
    <w:rsid w:val="00060BFF"/>
    <w:rsid w:val="000912A7"/>
    <w:rsid w:val="000A50AA"/>
    <w:rsid w:val="000B457C"/>
    <w:rsid w:val="000B628A"/>
    <w:rsid w:val="000B6805"/>
    <w:rsid w:val="000C09EE"/>
    <w:rsid w:val="000C4C5E"/>
    <w:rsid w:val="000E2324"/>
    <w:rsid w:val="000E3141"/>
    <w:rsid w:val="000F2838"/>
    <w:rsid w:val="000F6675"/>
    <w:rsid w:val="00103946"/>
    <w:rsid w:val="0011226A"/>
    <w:rsid w:val="00113531"/>
    <w:rsid w:val="001206A6"/>
    <w:rsid w:val="001323F7"/>
    <w:rsid w:val="0013308C"/>
    <w:rsid w:val="00157E36"/>
    <w:rsid w:val="001625F3"/>
    <w:rsid w:val="001700D0"/>
    <w:rsid w:val="00185D6D"/>
    <w:rsid w:val="00193D23"/>
    <w:rsid w:val="001B7654"/>
    <w:rsid w:val="001C27D9"/>
    <w:rsid w:val="001C3A50"/>
    <w:rsid w:val="001C5EF7"/>
    <w:rsid w:val="001D27DB"/>
    <w:rsid w:val="001D65D5"/>
    <w:rsid w:val="001E76E8"/>
    <w:rsid w:val="001F6A51"/>
    <w:rsid w:val="001F7F8D"/>
    <w:rsid w:val="00203250"/>
    <w:rsid w:val="00203C3A"/>
    <w:rsid w:val="00213943"/>
    <w:rsid w:val="00214B0A"/>
    <w:rsid w:val="00224984"/>
    <w:rsid w:val="00225910"/>
    <w:rsid w:val="0023279F"/>
    <w:rsid w:val="00232B23"/>
    <w:rsid w:val="00233B8F"/>
    <w:rsid w:val="002341AE"/>
    <w:rsid w:val="00236ED1"/>
    <w:rsid w:val="00257BB8"/>
    <w:rsid w:val="0026411C"/>
    <w:rsid w:val="00277C0D"/>
    <w:rsid w:val="002800FA"/>
    <w:rsid w:val="00283CF3"/>
    <w:rsid w:val="002843BD"/>
    <w:rsid w:val="002929F3"/>
    <w:rsid w:val="0029637B"/>
    <w:rsid w:val="00296DEC"/>
    <w:rsid w:val="002A2F95"/>
    <w:rsid w:val="002A52D7"/>
    <w:rsid w:val="002B227A"/>
    <w:rsid w:val="002B3BAE"/>
    <w:rsid w:val="002B74A0"/>
    <w:rsid w:val="002C2CDB"/>
    <w:rsid w:val="002C59C6"/>
    <w:rsid w:val="002C74D8"/>
    <w:rsid w:val="002F5C96"/>
    <w:rsid w:val="002F6495"/>
    <w:rsid w:val="00301C85"/>
    <w:rsid w:val="00305068"/>
    <w:rsid w:val="0030541F"/>
    <w:rsid w:val="0030648F"/>
    <w:rsid w:val="00310F4F"/>
    <w:rsid w:val="003111AE"/>
    <w:rsid w:val="003157DE"/>
    <w:rsid w:val="00322972"/>
    <w:rsid w:val="00324B48"/>
    <w:rsid w:val="003278E0"/>
    <w:rsid w:val="0034379C"/>
    <w:rsid w:val="00345902"/>
    <w:rsid w:val="00347533"/>
    <w:rsid w:val="00354282"/>
    <w:rsid w:val="003624A1"/>
    <w:rsid w:val="00362696"/>
    <w:rsid w:val="00365F3A"/>
    <w:rsid w:val="00366860"/>
    <w:rsid w:val="00384A78"/>
    <w:rsid w:val="00390AF8"/>
    <w:rsid w:val="00390E57"/>
    <w:rsid w:val="0039254C"/>
    <w:rsid w:val="0039479D"/>
    <w:rsid w:val="003A6364"/>
    <w:rsid w:val="003B37FA"/>
    <w:rsid w:val="003B493B"/>
    <w:rsid w:val="003B7A6D"/>
    <w:rsid w:val="003C2CD1"/>
    <w:rsid w:val="003C36DD"/>
    <w:rsid w:val="003C5E36"/>
    <w:rsid w:val="003C6CA8"/>
    <w:rsid w:val="003D047A"/>
    <w:rsid w:val="003D21F2"/>
    <w:rsid w:val="00401DE8"/>
    <w:rsid w:val="00403299"/>
    <w:rsid w:val="004047A3"/>
    <w:rsid w:val="00405FA5"/>
    <w:rsid w:val="0041059B"/>
    <w:rsid w:val="00410AB9"/>
    <w:rsid w:val="00413C29"/>
    <w:rsid w:val="00415257"/>
    <w:rsid w:val="0041786C"/>
    <w:rsid w:val="00417B6B"/>
    <w:rsid w:val="00421A18"/>
    <w:rsid w:val="00433391"/>
    <w:rsid w:val="00435E56"/>
    <w:rsid w:val="00441C02"/>
    <w:rsid w:val="0045007B"/>
    <w:rsid w:val="004646BC"/>
    <w:rsid w:val="00483AD8"/>
    <w:rsid w:val="00487868"/>
    <w:rsid w:val="004A3214"/>
    <w:rsid w:val="004A42C8"/>
    <w:rsid w:val="004B5CD5"/>
    <w:rsid w:val="004C565A"/>
    <w:rsid w:val="004C644C"/>
    <w:rsid w:val="004F091E"/>
    <w:rsid w:val="005011EE"/>
    <w:rsid w:val="00501526"/>
    <w:rsid w:val="00502697"/>
    <w:rsid w:val="00514DBB"/>
    <w:rsid w:val="00521036"/>
    <w:rsid w:val="00522A9F"/>
    <w:rsid w:val="00523F43"/>
    <w:rsid w:val="00524477"/>
    <w:rsid w:val="0054781C"/>
    <w:rsid w:val="00547D16"/>
    <w:rsid w:val="00552C7E"/>
    <w:rsid w:val="00554A04"/>
    <w:rsid w:val="005724C5"/>
    <w:rsid w:val="005870F5"/>
    <w:rsid w:val="00595276"/>
    <w:rsid w:val="005954C2"/>
    <w:rsid w:val="00595D9D"/>
    <w:rsid w:val="005A551C"/>
    <w:rsid w:val="005B4BD2"/>
    <w:rsid w:val="005B5F47"/>
    <w:rsid w:val="005B6533"/>
    <w:rsid w:val="005C348D"/>
    <w:rsid w:val="005C46CE"/>
    <w:rsid w:val="005D0E71"/>
    <w:rsid w:val="005D789C"/>
    <w:rsid w:val="005F34D5"/>
    <w:rsid w:val="005F3FFF"/>
    <w:rsid w:val="00603C24"/>
    <w:rsid w:val="006061B3"/>
    <w:rsid w:val="00606B6F"/>
    <w:rsid w:val="00621C8F"/>
    <w:rsid w:val="00624FC2"/>
    <w:rsid w:val="00631858"/>
    <w:rsid w:val="00632CEE"/>
    <w:rsid w:val="00645DC8"/>
    <w:rsid w:val="006607E5"/>
    <w:rsid w:val="006633EA"/>
    <w:rsid w:val="00675067"/>
    <w:rsid w:val="0067762C"/>
    <w:rsid w:val="00691A8D"/>
    <w:rsid w:val="006924A4"/>
    <w:rsid w:val="006A0BCE"/>
    <w:rsid w:val="006A2AE4"/>
    <w:rsid w:val="006B313A"/>
    <w:rsid w:val="006C21F1"/>
    <w:rsid w:val="006C2C90"/>
    <w:rsid w:val="006D1999"/>
    <w:rsid w:val="006D2F60"/>
    <w:rsid w:val="006D4209"/>
    <w:rsid w:val="006D4C89"/>
    <w:rsid w:val="006D5DF8"/>
    <w:rsid w:val="006F0943"/>
    <w:rsid w:val="006F4095"/>
    <w:rsid w:val="00701924"/>
    <w:rsid w:val="00711C85"/>
    <w:rsid w:val="007123D7"/>
    <w:rsid w:val="00713F22"/>
    <w:rsid w:val="007179DF"/>
    <w:rsid w:val="0073694D"/>
    <w:rsid w:val="0074494D"/>
    <w:rsid w:val="007535F6"/>
    <w:rsid w:val="00754910"/>
    <w:rsid w:val="00756D70"/>
    <w:rsid w:val="00763E4F"/>
    <w:rsid w:val="00764F82"/>
    <w:rsid w:val="00766E22"/>
    <w:rsid w:val="00774328"/>
    <w:rsid w:val="00777D93"/>
    <w:rsid w:val="00784439"/>
    <w:rsid w:val="00784E17"/>
    <w:rsid w:val="00786822"/>
    <w:rsid w:val="00786C97"/>
    <w:rsid w:val="00787999"/>
    <w:rsid w:val="00794407"/>
    <w:rsid w:val="0079528B"/>
    <w:rsid w:val="007A1FDF"/>
    <w:rsid w:val="007A3341"/>
    <w:rsid w:val="007A46A5"/>
    <w:rsid w:val="007A7AC1"/>
    <w:rsid w:val="007B1F4F"/>
    <w:rsid w:val="007B1FA8"/>
    <w:rsid w:val="007B431E"/>
    <w:rsid w:val="007C0EC4"/>
    <w:rsid w:val="007C12DA"/>
    <w:rsid w:val="007D1465"/>
    <w:rsid w:val="007D684F"/>
    <w:rsid w:val="007D6E4A"/>
    <w:rsid w:val="007F0C5A"/>
    <w:rsid w:val="00800ED5"/>
    <w:rsid w:val="00802EDB"/>
    <w:rsid w:val="008146DD"/>
    <w:rsid w:val="00822F86"/>
    <w:rsid w:val="00826ECD"/>
    <w:rsid w:val="00827D29"/>
    <w:rsid w:val="00830C19"/>
    <w:rsid w:val="008422BB"/>
    <w:rsid w:val="00845633"/>
    <w:rsid w:val="0084719A"/>
    <w:rsid w:val="00851212"/>
    <w:rsid w:val="0085401F"/>
    <w:rsid w:val="008556AD"/>
    <w:rsid w:val="008706FF"/>
    <w:rsid w:val="00873DF0"/>
    <w:rsid w:val="00876C1E"/>
    <w:rsid w:val="008962BD"/>
    <w:rsid w:val="008A2CEB"/>
    <w:rsid w:val="008A2EF9"/>
    <w:rsid w:val="008B2064"/>
    <w:rsid w:val="008B62B7"/>
    <w:rsid w:val="008B720F"/>
    <w:rsid w:val="008C1E2E"/>
    <w:rsid w:val="008C661E"/>
    <w:rsid w:val="008C7725"/>
    <w:rsid w:val="008D2653"/>
    <w:rsid w:val="008D798E"/>
    <w:rsid w:val="008D7D7F"/>
    <w:rsid w:val="008E5FDF"/>
    <w:rsid w:val="008F316B"/>
    <w:rsid w:val="00901DF8"/>
    <w:rsid w:val="009127FA"/>
    <w:rsid w:val="0092338C"/>
    <w:rsid w:val="00931577"/>
    <w:rsid w:val="00931F1B"/>
    <w:rsid w:val="009321E0"/>
    <w:rsid w:val="009340BD"/>
    <w:rsid w:val="00934627"/>
    <w:rsid w:val="00935948"/>
    <w:rsid w:val="00935BA4"/>
    <w:rsid w:val="0094035A"/>
    <w:rsid w:val="00942B77"/>
    <w:rsid w:val="009432DE"/>
    <w:rsid w:val="00955EEB"/>
    <w:rsid w:val="009656AA"/>
    <w:rsid w:val="00966F99"/>
    <w:rsid w:val="00973422"/>
    <w:rsid w:val="009822B2"/>
    <w:rsid w:val="00984CC0"/>
    <w:rsid w:val="00995352"/>
    <w:rsid w:val="009953B2"/>
    <w:rsid w:val="00995AB7"/>
    <w:rsid w:val="009A4D65"/>
    <w:rsid w:val="009B3BF8"/>
    <w:rsid w:val="009B6045"/>
    <w:rsid w:val="009E26AC"/>
    <w:rsid w:val="009E6684"/>
    <w:rsid w:val="009E7A2C"/>
    <w:rsid w:val="009F1868"/>
    <w:rsid w:val="009F5A9A"/>
    <w:rsid w:val="009F5D3D"/>
    <w:rsid w:val="00A21A82"/>
    <w:rsid w:val="00A2654D"/>
    <w:rsid w:val="00A50240"/>
    <w:rsid w:val="00A5066E"/>
    <w:rsid w:val="00A5152D"/>
    <w:rsid w:val="00A5518C"/>
    <w:rsid w:val="00A6449D"/>
    <w:rsid w:val="00A647E1"/>
    <w:rsid w:val="00A649F3"/>
    <w:rsid w:val="00A94CFA"/>
    <w:rsid w:val="00A96D44"/>
    <w:rsid w:val="00AA0409"/>
    <w:rsid w:val="00AA3350"/>
    <w:rsid w:val="00AA7F70"/>
    <w:rsid w:val="00AD565A"/>
    <w:rsid w:val="00AD6D30"/>
    <w:rsid w:val="00AF5169"/>
    <w:rsid w:val="00B02DAD"/>
    <w:rsid w:val="00B063E0"/>
    <w:rsid w:val="00B06FC1"/>
    <w:rsid w:val="00B12B9A"/>
    <w:rsid w:val="00B1526B"/>
    <w:rsid w:val="00B16E34"/>
    <w:rsid w:val="00B2087B"/>
    <w:rsid w:val="00B33DAB"/>
    <w:rsid w:val="00B53FE5"/>
    <w:rsid w:val="00B72A1F"/>
    <w:rsid w:val="00B74222"/>
    <w:rsid w:val="00B92F83"/>
    <w:rsid w:val="00B942AB"/>
    <w:rsid w:val="00BA4B11"/>
    <w:rsid w:val="00BA5EC6"/>
    <w:rsid w:val="00BB42C5"/>
    <w:rsid w:val="00BC0531"/>
    <w:rsid w:val="00BC29E7"/>
    <w:rsid w:val="00BC5706"/>
    <w:rsid w:val="00BC7619"/>
    <w:rsid w:val="00BC7C08"/>
    <w:rsid w:val="00BD5D51"/>
    <w:rsid w:val="00BE0BAE"/>
    <w:rsid w:val="00BF0CEF"/>
    <w:rsid w:val="00BF2662"/>
    <w:rsid w:val="00BF299E"/>
    <w:rsid w:val="00BF5E01"/>
    <w:rsid w:val="00C00DFE"/>
    <w:rsid w:val="00C049A2"/>
    <w:rsid w:val="00C110A4"/>
    <w:rsid w:val="00C1577D"/>
    <w:rsid w:val="00C234C7"/>
    <w:rsid w:val="00C25EE5"/>
    <w:rsid w:val="00C30618"/>
    <w:rsid w:val="00C31CA9"/>
    <w:rsid w:val="00C354E4"/>
    <w:rsid w:val="00C36FE2"/>
    <w:rsid w:val="00C472A0"/>
    <w:rsid w:val="00C550FD"/>
    <w:rsid w:val="00C71C33"/>
    <w:rsid w:val="00C812DD"/>
    <w:rsid w:val="00C81E57"/>
    <w:rsid w:val="00C86F30"/>
    <w:rsid w:val="00C87899"/>
    <w:rsid w:val="00C9165F"/>
    <w:rsid w:val="00CB1043"/>
    <w:rsid w:val="00CB2447"/>
    <w:rsid w:val="00CB27C0"/>
    <w:rsid w:val="00CB3326"/>
    <w:rsid w:val="00CB3A1A"/>
    <w:rsid w:val="00CB77BA"/>
    <w:rsid w:val="00CC1417"/>
    <w:rsid w:val="00CD1FC6"/>
    <w:rsid w:val="00CF2A06"/>
    <w:rsid w:val="00CF5B0C"/>
    <w:rsid w:val="00CF6FD8"/>
    <w:rsid w:val="00D03079"/>
    <w:rsid w:val="00D0611F"/>
    <w:rsid w:val="00D10916"/>
    <w:rsid w:val="00D12142"/>
    <w:rsid w:val="00D16CFB"/>
    <w:rsid w:val="00D20F1D"/>
    <w:rsid w:val="00D25F2D"/>
    <w:rsid w:val="00D3465D"/>
    <w:rsid w:val="00D4208B"/>
    <w:rsid w:val="00D46208"/>
    <w:rsid w:val="00D52898"/>
    <w:rsid w:val="00D65BB9"/>
    <w:rsid w:val="00D80CA0"/>
    <w:rsid w:val="00D84000"/>
    <w:rsid w:val="00D851A0"/>
    <w:rsid w:val="00D8611D"/>
    <w:rsid w:val="00D87613"/>
    <w:rsid w:val="00D97B66"/>
    <w:rsid w:val="00DA300C"/>
    <w:rsid w:val="00DB0045"/>
    <w:rsid w:val="00DB1BF9"/>
    <w:rsid w:val="00DB3675"/>
    <w:rsid w:val="00DB763C"/>
    <w:rsid w:val="00DC30B1"/>
    <w:rsid w:val="00DD09A6"/>
    <w:rsid w:val="00DE2567"/>
    <w:rsid w:val="00DF7016"/>
    <w:rsid w:val="00E02DFB"/>
    <w:rsid w:val="00E055C1"/>
    <w:rsid w:val="00E07439"/>
    <w:rsid w:val="00E10863"/>
    <w:rsid w:val="00E12F86"/>
    <w:rsid w:val="00E247E6"/>
    <w:rsid w:val="00E27D58"/>
    <w:rsid w:val="00E51E91"/>
    <w:rsid w:val="00E66780"/>
    <w:rsid w:val="00E74417"/>
    <w:rsid w:val="00E74F5A"/>
    <w:rsid w:val="00E83225"/>
    <w:rsid w:val="00E854AB"/>
    <w:rsid w:val="00E85D0D"/>
    <w:rsid w:val="00E869DE"/>
    <w:rsid w:val="00E95C5C"/>
    <w:rsid w:val="00EA3927"/>
    <w:rsid w:val="00EB23ED"/>
    <w:rsid w:val="00EB28FE"/>
    <w:rsid w:val="00EB673F"/>
    <w:rsid w:val="00EC4751"/>
    <w:rsid w:val="00EC4D25"/>
    <w:rsid w:val="00EC7260"/>
    <w:rsid w:val="00ED13A6"/>
    <w:rsid w:val="00ED19D7"/>
    <w:rsid w:val="00ED5DD5"/>
    <w:rsid w:val="00ED6899"/>
    <w:rsid w:val="00EE1C7B"/>
    <w:rsid w:val="00EE4962"/>
    <w:rsid w:val="00EE6C59"/>
    <w:rsid w:val="00EF376D"/>
    <w:rsid w:val="00EF40D3"/>
    <w:rsid w:val="00F02E8F"/>
    <w:rsid w:val="00F0679B"/>
    <w:rsid w:val="00F108C2"/>
    <w:rsid w:val="00F25C1A"/>
    <w:rsid w:val="00F26E7D"/>
    <w:rsid w:val="00F27817"/>
    <w:rsid w:val="00F36458"/>
    <w:rsid w:val="00F3795D"/>
    <w:rsid w:val="00F42A61"/>
    <w:rsid w:val="00F45771"/>
    <w:rsid w:val="00F55740"/>
    <w:rsid w:val="00F57B3D"/>
    <w:rsid w:val="00F6019C"/>
    <w:rsid w:val="00F61773"/>
    <w:rsid w:val="00F64A7F"/>
    <w:rsid w:val="00F673DC"/>
    <w:rsid w:val="00F811EF"/>
    <w:rsid w:val="00F847ED"/>
    <w:rsid w:val="00F8589D"/>
    <w:rsid w:val="00F86769"/>
    <w:rsid w:val="00F86A6D"/>
    <w:rsid w:val="00FA192A"/>
    <w:rsid w:val="00FA1BB6"/>
    <w:rsid w:val="00FA427C"/>
    <w:rsid w:val="00FA44E5"/>
    <w:rsid w:val="00FA62D5"/>
    <w:rsid w:val="00FA7286"/>
    <w:rsid w:val="00FA7672"/>
    <w:rsid w:val="00FC36A2"/>
    <w:rsid w:val="00FC4171"/>
    <w:rsid w:val="00FC64CF"/>
    <w:rsid w:val="00FC7F32"/>
    <w:rsid w:val="00FD2D8D"/>
    <w:rsid w:val="00FD52AA"/>
    <w:rsid w:val="00FF769A"/>
    <w:rsid w:val="0326FD95"/>
    <w:rsid w:val="3790096D"/>
    <w:rsid w:val="38D746B6"/>
    <w:rsid w:val="3E1B8809"/>
    <w:rsid w:val="420E030F"/>
    <w:rsid w:val="49D66922"/>
    <w:rsid w:val="4BFF669F"/>
    <w:rsid w:val="52B37D92"/>
    <w:rsid w:val="572818B8"/>
    <w:rsid w:val="5EAED416"/>
    <w:rsid w:val="631BF7C0"/>
    <w:rsid w:val="68754E1E"/>
    <w:rsid w:val="76C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EFDDA"/>
  <w15:chartTrackingRefBased/>
  <w15:docId w15:val="{7A01A893-0332-4EED-B4D7-5D149268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Arial" w:eastAsiaTheme="minorHAnsi"/>
        <w:b/>
        <w:kern w:val="2"/>
        <w:sz w:val="24"/>
        <w:szCs w:val="22"/>
        <w:u w:val="single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6C1E"/>
    <w:rPr>
      <w:rFonts w:ascii="Arial" w:hAnsi="Arial" w:cstheme="majorBidi"/>
      <w:b w:val="0"/>
      <w:kern w:val="0"/>
      <w:szCs w:val="24"/>
      <w:u w:val="none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C1417"/>
    <w:rPr>
      <w:rFonts w:ascii="Times New Roman" w:hAnsi="Times New Roman"/>
      <w:b w:val="0"/>
      <w:bCs/>
      <w:i/>
      <w:iCs/>
      <w:color w:val="auto"/>
      <w:spacing w:val="5"/>
      <w:sz w:val="24"/>
      <w:u w:val="none"/>
    </w:rPr>
  </w:style>
  <w:style w:type="character" w:styleId="Hyperlink">
    <w:name w:val="Hyperlink"/>
    <w:basedOn w:val="DefaultParagraphFont"/>
    <w:uiPriority w:val="99"/>
    <w:unhideWhenUsed/>
    <w:rsid w:val="00876C1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3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5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13531"/>
    <w:rPr>
      <w:rFonts w:ascii="Arial" w:hAnsi="Arial" w:cstheme="majorBidi"/>
      <w:b w:val="0"/>
      <w:kern w:val="0"/>
      <w:sz w:val="20"/>
      <w:szCs w:val="20"/>
      <w:u w:val="non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5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3531"/>
    <w:rPr>
      <w:rFonts w:ascii="Arial" w:hAnsi="Arial" w:cstheme="majorBidi"/>
      <w:b/>
      <w:bCs/>
      <w:kern w:val="0"/>
      <w:sz w:val="20"/>
      <w:szCs w:val="20"/>
      <w:u w:val="none"/>
      <w14:ligatures w14:val="none"/>
    </w:rPr>
  </w:style>
  <w:style w:type="paragraph" w:styleId="ListParagraph">
    <w:name w:val="List Paragraph"/>
    <w:basedOn w:val="Normal"/>
    <w:uiPriority w:val="34"/>
    <w:qFormat/>
    <w:rsid w:val="00113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48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648F"/>
    <w:rPr>
      <w:rFonts w:ascii="Arial" w:hAnsi="Arial" w:cstheme="majorBidi"/>
      <w:b w:val="0"/>
      <w:kern w:val="0"/>
      <w:szCs w:val="24"/>
      <w:u w:val="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648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648F"/>
    <w:rPr>
      <w:rFonts w:ascii="Arial" w:hAnsi="Arial" w:cstheme="majorBidi"/>
      <w:b w:val="0"/>
      <w:kern w:val="0"/>
      <w:szCs w:val="24"/>
      <w:u w:val="none"/>
      <w14:ligatures w14:val="none"/>
    </w:rPr>
  </w:style>
  <w:style w:type="paragraph" w:styleId="FootnoteText">
    <w:name w:val="footnote text"/>
    <w:basedOn w:val="Normal"/>
    <w:link w:val="FootnoteTextChar"/>
    <w:semiHidden/>
    <w:unhideWhenUsed/>
    <w:rsid w:val="004C644C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4C644C"/>
    <w:rPr>
      <w:rFonts w:asciiTheme="minorHAnsi" w:hAnsiTheme="minorHAnsi" w:cstheme="minorBidi"/>
      <w:b w:val="0"/>
      <w:kern w:val="0"/>
      <w:sz w:val="20"/>
      <w:szCs w:val="20"/>
      <w:u w:val="none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4C644C"/>
    <w:rPr>
      <w:vertAlign w:val="superscript"/>
    </w:rPr>
  </w:style>
  <w:style w:type="table" w:styleId="TableGrid110" w:customStyle="1">
    <w:name w:val="Table Grid110"/>
    <w:basedOn w:val="TableNormal"/>
    <w:next w:val="TableGrid"/>
    <w:uiPriority w:val="39"/>
    <w:rsid w:val="004C644C"/>
    <w:pPr>
      <w:spacing w:after="0" w:line="240" w:lineRule="auto"/>
    </w:pPr>
    <w:rPr>
      <w:rFonts w:asciiTheme="minorHAnsi" w:hAnsiTheme="minorHAnsi" w:cstheme="minorBidi"/>
      <w:b w:val="0"/>
      <w:kern w:val="0"/>
      <w:sz w:val="22"/>
      <w:u w:val="none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4C64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6F0943"/>
    <w:rPr>
      <w:color w:val="808080"/>
    </w:rPr>
  </w:style>
  <w:style w:type="paragraph" w:styleId="Revision">
    <w:name w:val="Revision"/>
    <w:hidden/>
    <w:uiPriority w:val="99"/>
    <w:semiHidden/>
    <w:rsid w:val="006C21F1"/>
    <w:pPr>
      <w:spacing w:after="0" w:line="240" w:lineRule="auto"/>
    </w:pPr>
    <w:rPr>
      <w:rFonts w:ascii="Arial" w:hAnsi="Arial" w:cstheme="majorBidi"/>
      <w:b w:val="0"/>
      <w:kern w:val="0"/>
      <w:szCs w:val="24"/>
      <w:u w:val="none"/>
      <w14:ligatures w14:val="none"/>
    </w:rPr>
  </w:style>
  <w:style w:type="character" w:styleId="ui-provider" w:customStyle="1">
    <w:name w:val="ui-provider"/>
    <w:basedOn w:val="DefaultParagraphFont"/>
    <w:rsid w:val="00B06FC1"/>
  </w:style>
  <w:style w:type="character" w:styleId="FollowedHyperlink">
    <w:name w:val="FollowedHyperlink"/>
    <w:basedOn w:val="DefaultParagraphFont"/>
    <w:uiPriority w:val="99"/>
    <w:semiHidden/>
    <w:unhideWhenUsed/>
    <w:rsid w:val="00BC57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9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://www.cswe.org/accreditationpolicies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0a5038d59f32cf068decc660906e1991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99b4b4c3e0064b8ac647c4348d542a3c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FF708-EF89-4DD0-8B9D-BE64428E1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D8A21E-E8A1-4B62-8867-7E85862AF96F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EE7F3320-B127-4048-AED0-B5DB61D340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A0DE34-39D2-44DD-8353-58F3559CD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Marilyn Gentner</dc:creator>
  <keywords/>
  <dc:description/>
  <lastModifiedBy>Alyson Balfour</lastModifiedBy>
  <revision>14</revision>
  <dcterms:created xsi:type="dcterms:W3CDTF">2025-09-09T15:44:00.0000000Z</dcterms:created>
  <dcterms:modified xsi:type="dcterms:W3CDTF">2025-11-04T15:39:23.8750265Z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GrammarlyDocumentId">
    <vt:lpwstr>06c0be18b047cfe0e6e4bcb61d31c75d982c8e9cf236ef8facc06896211ea7fa</vt:lpwstr>
  </property>
</Properties>
</file>