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4B5CD5" w:rsidR="00876C1E" w:rsidP="00876C1E" w:rsidRDefault="00876C1E" w14:paraId="2131721B" w14:textId="77777777">
      <w:pPr>
        <w:spacing w:after="0" w:line="240" w:lineRule="auto"/>
        <w:jc w:val="center"/>
        <w:rPr>
          <w:rFonts w:ascii="Times New Roman" w:hAnsi="Times New Roman" w:eastAsia="Times New Roman" w:cs="Times New Roman"/>
          <w:sz w:val="22"/>
          <w:szCs w:val="22"/>
        </w:rPr>
      </w:pPr>
      <w:r w:rsidRPr="004B5CD5">
        <w:rPr>
          <w:rFonts w:ascii="Times New Roman" w:hAnsi="Times New Roman" w:eastAsia="Times New Roman" w:cs="Times New Roman"/>
          <w:noProof/>
          <w:sz w:val="22"/>
          <w:szCs w:val="22"/>
        </w:rPr>
        <w:drawing>
          <wp:inline distT="0" distB="0" distL="0" distR="0" wp14:anchorId="23F97736" wp14:editId="345F0E09">
            <wp:extent cx="1845670" cy="723900"/>
            <wp:effectExtent l="0" t="0" r="254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rsidRPr="004B5CD5" w:rsidR="00876C1E" w:rsidP="00876C1E" w:rsidRDefault="00876C1E" w14:paraId="00F339B3" w14:textId="77777777">
      <w:pPr>
        <w:spacing w:after="0" w:line="240" w:lineRule="auto"/>
        <w:jc w:val="center"/>
        <w:rPr>
          <w:rFonts w:ascii="Times New Roman" w:hAnsi="Times New Roman" w:eastAsia="Times New Roman" w:cs="Times New Roman"/>
          <w:sz w:val="22"/>
          <w:szCs w:val="22"/>
        </w:rPr>
      </w:pPr>
    </w:p>
    <w:p w:rsidRPr="004B5CD5" w:rsidR="00876C1E" w:rsidP="00876C1E" w:rsidRDefault="00876C1E" w14:paraId="0DF92ADF" w14:textId="77777777">
      <w:pPr>
        <w:tabs>
          <w:tab w:val="left" w:pos="0"/>
        </w:tabs>
        <w:suppressAutoHyphens/>
        <w:spacing w:after="0" w:line="240" w:lineRule="auto"/>
        <w:jc w:val="center"/>
        <w:rPr>
          <w:rFonts w:ascii="Times New Roman" w:hAnsi="Times New Roman" w:eastAsia="Times New Roman" w:cs="Times New Roman"/>
          <w:b/>
          <w:sz w:val="22"/>
          <w:szCs w:val="22"/>
        </w:rPr>
      </w:pPr>
      <w:r w:rsidRPr="004B5CD5">
        <w:rPr>
          <w:rFonts w:ascii="Times New Roman" w:hAnsi="Times New Roman" w:eastAsia="Times New Roman" w:cs="Times New Roman"/>
          <w:b/>
          <w:sz w:val="22"/>
          <w:szCs w:val="22"/>
        </w:rPr>
        <w:t xml:space="preserve">Board of Accreditation (BOA) </w:t>
      </w:r>
    </w:p>
    <w:p w:rsidRPr="004B5CD5" w:rsidR="00876C1E" w:rsidP="00876C1E" w:rsidRDefault="00876C1E" w14:paraId="2AEE7240" w14:textId="77777777">
      <w:pPr>
        <w:tabs>
          <w:tab w:val="left" w:pos="0"/>
        </w:tabs>
        <w:suppressAutoHyphens/>
        <w:spacing w:after="0" w:line="240" w:lineRule="auto"/>
        <w:jc w:val="center"/>
        <w:rPr>
          <w:rFonts w:ascii="Times New Roman" w:hAnsi="Times New Roman" w:eastAsia="Times New Roman" w:cs="Times New Roman"/>
          <w:b/>
          <w:sz w:val="22"/>
          <w:szCs w:val="22"/>
        </w:rPr>
      </w:pPr>
      <w:r w:rsidRPr="004B5CD5">
        <w:rPr>
          <w:rFonts w:ascii="Times New Roman" w:hAnsi="Times New Roman" w:eastAsia="Times New Roman" w:cs="Times New Roman"/>
          <w:b/>
          <w:sz w:val="22"/>
          <w:szCs w:val="22"/>
        </w:rPr>
        <w:t xml:space="preserve">Department of Social Work Accreditation (DOSWA) </w:t>
      </w:r>
    </w:p>
    <w:p w:rsidRPr="004B5CD5" w:rsidR="00876C1E" w:rsidP="002E66E7" w:rsidRDefault="00876C1E" w14:paraId="0F66DC42" w14:textId="27E18740">
      <w:pPr>
        <w:tabs>
          <w:tab w:val="left" w:pos="0"/>
        </w:tabs>
        <w:suppressAutoHyphens/>
        <w:spacing w:after="0" w:line="240" w:lineRule="auto"/>
        <w:rPr>
          <w:rFonts w:ascii="Times New Roman" w:hAnsi="Times New Roman" w:eastAsia="Times New Roman" w:cs="Times New Roman"/>
          <w:b/>
          <w:sz w:val="22"/>
          <w:szCs w:val="22"/>
        </w:rPr>
      </w:pPr>
    </w:p>
    <w:p w:rsidRPr="004B5CD5" w:rsidR="00876C1E" w:rsidP="00876C1E" w:rsidRDefault="00876C1E" w14:paraId="781C8450" w14:textId="1F153784">
      <w:pPr>
        <w:tabs>
          <w:tab w:val="left" w:pos="0"/>
        </w:tabs>
        <w:suppressAutoHyphens/>
        <w:spacing w:after="0" w:line="240" w:lineRule="auto"/>
        <w:jc w:val="center"/>
        <w:rPr>
          <w:rFonts w:ascii="Times New Roman" w:hAnsi="Times New Roman" w:eastAsia="Times New Roman" w:cs="Times New Roman"/>
          <w:b/>
          <w:color w:val="005D7E"/>
          <w:sz w:val="22"/>
          <w:szCs w:val="22"/>
        </w:rPr>
      </w:pPr>
      <w:r w:rsidRPr="004B5CD5">
        <w:rPr>
          <w:rFonts w:ascii="Times New Roman" w:hAnsi="Times New Roman" w:eastAsia="Times New Roman" w:cs="Times New Roman"/>
          <w:b/>
          <w:color w:val="005D7E"/>
          <w:sz w:val="22"/>
          <w:szCs w:val="22"/>
        </w:rPr>
        <w:t xml:space="preserve">Sample </w:t>
      </w:r>
      <w:r w:rsidRPr="004B5CD5" w:rsidR="00415257">
        <w:rPr>
          <w:rFonts w:ascii="Times New Roman" w:hAnsi="Times New Roman" w:eastAsia="Times New Roman" w:cs="Times New Roman"/>
          <w:b/>
          <w:color w:val="005D7E"/>
          <w:sz w:val="22"/>
          <w:szCs w:val="22"/>
        </w:rPr>
        <w:t xml:space="preserve">In-Person </w:t>
      </w:r>
      <w:r w:rsidRPr="004B5CD5" w:rsidR="00324B48">
        <w:rPr>
          <w:rFonts w:ascii="Times New Roman" w:hAnsi="Times New Roman" w:eastAsia="Times New Roman" w:cs="Times New Roman"/>
          <w:b/>
          <w:color w:val="005D7E"/>
          <w:sz w:val="22"/>
          <w:szCs w:val="22"/>
        </w:rPr>
        <w:t xml:space="preserve">Candidacy </w:t>
      </w:r>
      <w:r w:rsidRPr="004B5CD5">
        <w:rPr>
          <w:rFonts w:ascii="Times New Roman" w:hAnsi="Times New Roman" w:eastAsia="Times New Roman" w:cs="Times New Roman"/>
          <w:b/>
          <w:color w:val="005D7E"/>
          <w:sz w:val="22"/>
          <w:szCs w:val="22"/>
        </w:rPr>
        <w:t>Visit Schedule</w:t>
      </w:r>
    </w:p>
    <w:p w:rsidRPr="009D78B6" w:rsidR="00876C1E" w:rsidP="00876C1E" w:rsidRDefault="00876C1E" w14:paraId="790CD952" w14:textId="70CD0BBD">
      <w:pPr>
        <w:tabs>
          <w:tab w:val="left" w:pos="0"/>
        </w:tabs>
        <w:suppressAutoHyphens/>
        <w:spacing w:after="0" w:line="240" w:lineRule="auto"/>
        <w:jc w:val="center"/>
        <w:rPr>
          <w:rFonts w:ascii="Times New Roman" w:hAnsi="Times New Roman" w:eastAsia="Times New Roman" w:cs="Times New Roman"/>
          <w:bCs/>
          <w:sz w:val="22"/>
          <w:szCs w:val="22"/>
        </w:rPr>
      </w:pPr>
      <w:r w:rsidRPr="009D78B6">
        <w:rPr>
          <w:rFonts w:ascii="Times New Roman" w:hAnsi="Times New Roman" w:eastAsia="Times New Roman" w:cs="Times New Roman"/>
          <w:bCs/>
          <w:i/>
          <w:iCs/>
          <w:sz w:val="22"/>
          <w:szCs w:val="22"/>
        </w:rPr>
        <w:t xml:space="preserve">for </w:t>
      </w:r>
      <w:r w:rsidRPr="009D78B6" w:rsidR="00FF1B3D">
        <w:rPr>
          <w:rFonts w:ascii="Times New Roman" w:hAnsi="Times New Roman" w:eastAsia="Times New Roman" w:cs="Times New Roman"/>
          <w:bCs/>
          <w:i/>
          <w:iCs/>
          <w:sz w:val="22"/>
          <w:szCs w:val="22"/>
        </w:rPr>
        <w:t>Practice Doctorate Programs</w:t>
      </w:r>
      <w:r w:rsidRPr="009D78B6">
        <w:rPr>
          <w:rFonts w:ascii="Times New Roman" w:hAnsi="Times New Roman" w:eastAsia="Times New Roman" w:cs="Times New Roman"/>
          <w:bCs/>
          <w:i/>
          <w:iCs/>
          <w:sz w:val="22"/>
          <w:szCs w:val="22"/>
        </w:rPr>
        <w:t xml:space="preserve"> Programs </w:t>
      </w:r>
    </w:p>
    <w:p w:rsidRPr="004B5CD5" w:rsidR="00876C1E" w:rsidP="00876C1E" w:rsidRDefault="00876C1E" w14:paraId="7CFA28BB" w14:textId="3F5F9916">
      <w:pPr>
        <w:suppressAutoHyphens/>
        <w:spacing w:after="0" w:line="240" w:lineRule="auto"/>
        <w:jc w:val="center"/>
        <w:rPr>
          <w:rFonts w:ascii="Times New Roman" w:hAnsi="Times New Roman" w:eastAsia="MS Gothic" w:cs="Times New Roman"/>
          <w:b/>
          <w:sz w:val="22"/>
          <w:szCs w:val="22"/>
        </w:rPr>
      </w:pPr>
      <w:r w:rsidRPr="004B5CD5">
        <w:rPr>
          <w:rFonts w:ascii="Times New Roman" w:hAnsi="Times New Roman" w:eastAsia="MS Gothic" w:cs="Times New Roman"/>
          <w:b/>
          <w:sz w:val="22"/>
          <w:szCs w:val="22"/>
        </w:rPr>
        <w:t xml:space="preserve">version </w:t>
      </w:r>
      <w:r w:rsidR="004D0CB5">
        <w:rPr>
          <w:rFonts w:ascii="Times New Roman" w:hAnsi="Times New Roman" w:eastAsia="MS Gothic" w:cs="Times New Roman"/>
          <w:b/>
          <w:sz w:val="22"/>
          <w:szCs w:val="22"/>
        </w:rPr>
        <w:t>12</w:t>
      </w:r>
      <w:r w:rsidR="009D78B6">
        <w:rPr>
          <w:rFonts w:ascii="Times New Roman" w:hAnsi="Times New Roman" w:eastAsia="MS Gothic" w:cs="Times New Roman"/>
          <w:b/>
          <w:sz w:val="22"/>
          <w:szCs w:val="22"/>
        </w:rPr>
        <w:t>.2025</w:t>
      </w:r>
    </w:p>
    <w:p w:rsidRPr="004B5CD5" w:rsidR="00876C1E" w:rsidP="00876C1E" w:rsidRDefault="00876C1E" w14:paraId="092161DD" w14:textId="77777777">
      <w:pPr>
        <w:suppressAutoHyphens/>
        <w:spacing w:after="0" w:line="240" w:lineRule="auto"/>
        <w:rPr>
          <w:rFonts w:ascii="Times New Roman" w:hAnsi="Times New Roman" w:eastAsia="MS Gothic" w:cs="Times New Roman"/>
          <w:b/>
          <w:sz w:val="22"/>
          <w:szCs w:val="22"/>
        </w:rPr>
      </w:pPr>
    </w:p>
    <w:p w:rsidRPr="004B5CD5" w:rsidR="00113531" w:rsidP="00876C1E" w:rsidRDefault="00876C1E" w14:paraId="7432C7EB" w14:textId="2241D3DB">
      <w:pPr>
        <w:tabs>
          <w:tab w:val="center" w:pos="4680"/>
          <w:tab w:val="right" w:pos="9360"/>
        </w:tabs>
        <w:spacing w:after="0" w:line="240" w:lineRule="auto"/>
        <w:rPr>
          <w:rFonts w:ascii="Times New Roman" w:hAnsi="Times New Roman" w:cs="Times New Roman"/>
          <w:i/>
          <w:iCs/>
          <w:sz w:val="22"/>
          <w:szCs w:val="22"/>
        </w:rPr>
      </w:pPr>
      <w:r w:rsidRPr="004B5CD5">
        <w:rPr>
          <w:rFonts w:ascii="Times New Roman" w:hAnsi="Times New Roman" w:cs="Times New Roman"/>
          <w:b/>
          <w:color w:val="C00000"/>
          <w:sz w:val="22"/>
          <w:szCs w:val="22"/>
        </w:rPr>
        <w:t>Disclaimer:</w:t>
      </w:r>
      <w:r w:rsidRPr="004B5CD5">
        <w:rPr>
          <w:rFonts w:ascii="Times New Roman" w:hAnsi="Times New Roman" w:cs="Times New Roman"/>
          <w:i/>
          <w:sz w:val="22"/>
          <w:szCs w:val="22"/>
        </w:rPr>
        <w:t xml:space="preserve"> This </w:t>
      </w:r>
      <w:r w:rsidRPr="004B5CD5" w:rsidR="00324B48">
        <w:rPr>
          <w:rFonts w:ascii="Times New Roman" w:hAnsi="Times New Roman" w:cs="Times New Roman"/>
          <w:i/>
          <w:sz w:val="22"/>
          <w:szCs w:val="22"/>
        </w:rPr>
        <w:t>candidacy</w:t>
      </w:r>
      <w:r w:rsidRPr="004B5CD5">
        <w:rPr>
          <w:rFonts w:ascii="Times New Roman" w:hAnsi="Times New Roman" w:cs="Times New Roman"/>
          <w:i/>
          <w:sz w:val="22"/>
          <w:szCs w:val="22"/>
        </w:rPr>
        <w:t xml:space="preserve"> visit schedule serves as a sample for training purposes. Actual visit schedules, including stakeholder groups involved, and specific standards being discussed, vary </w:t>
      </w:r>
      <w:r w:rsidRPr="004B5CD5" w:rsidR="00D87613">
        <w:rPr>
          <w:rFonts w:ascii="Times New Roman" w:hAnsi="Times New Roman" w:cs="Times New Roman"/>
          <w:i/>
          <w:sz w:val="22"/>
          <w:szCs w:val="22"/>
        </w:rPr>
        <w:t>for each program.</w:t>
      </w:r>
      <w:r w:rsidRPr="004B5CD5">
        <w:rPr>
          <w:rFonts w:ascii="Times New Roman" w:hAnsi="Times New Roman" w:cs="Times New Roman"/>
          <w:sz w:val="22"/>
          <w:szCs w:val="22"/>
        </w:rPr>
        <w:t xml:space="preserve"> </w:t>
      </w:r>
      <w:r w:rsidRPr="004B5CD5" w:rsidR="00113531">
        <w:rPr>
          <w:rFonts w:ascii="Times New Roman" w:hAnsi="Times New Roman" w:cs="Times New Roman"/>
          <w:i/>
          <w:iCs/>
          <w:sz w:val="22"/>
          <w:szCs w:val="22"/>
        </w:rPr>
        <w:t xml:space="preserve">The program’s primary contact and </w:t>
      </w:r>
      <w:r w:rsidRPr="004B5CD5" w:rsidR="00D87613">
        <w:rPr>
          <w:rFonts w:ascii="Times New Roman" w:hAnsi="Times New Roman" w:cs="Times New Roman"/>
          <w:i/>
          <w:iCs/>
          <w:sz w:val="22"/>
          <w:szCs w:val="22"/>
        </w:rPr>
        <w:t xml:space="preserve">BOA </w:t>
      </w:r>
      <w:r w:rsidRPr="004B5CD5" w:rsidR="00113531">
        <w:rPr>
          <w:rFonts w:ascii="Times New Roman" w:hAnsi="Times New Roman" w:cs="Times New Roman"/>
          <w:i/>
          <w:iCs/>
          <w:sz w:val="22"/>
          <w:szCs w:val="22"/>
        </w:rPr>
        <w:t xml:space="preserve">visitor jointly finalize the visit schedule. </w:t>
      </w:r>
    </w:p>
    <w:p w:rsidRPr="004B5CD5" w:rsidR="00113531" w:rsidP="00876C1E" w:rsidRDefault="00113531" w14:paraId="54E7DB2B" w14:textId="77777777">
      <w:pPr>
        <w:tabs>
          <w:tab w:val="center" w:pos="4680"/>
          <w:tab w:val="right" w:pos="9360"/>
        </w:tabs>
        <w:spacing w:after="0" w:line="240" w:lineRule="auto"/>
        <w:rPr>
          <w:rFonts w:ascii="Times New Roman" w:hAnsi="Times New Roman" w:cs="Times New Roman"/>
          <w:i/>
          <w:iCs/>
          <w:sz w:val="22"/>
          <w:szCs w:val="22"/>
        </w:rPr>
      </w:pPr>
    </w:p>
    <w:p w:rsidRPr="004B5CD5" w:rsidR="00876C1E" w:rsidP="00876C1E" w:rsidRDefault="00257BB8" w14:paraId="638C1A1B" w14:textId="64B461AD">
      <w:pPr>
        <w:tabs>
          <w:tab w:val="center" w:pos="4680"/>
          <w:tab w:val="right" w:pos="9360"/>
        </w:tabs>
        <w:spacing w:after="0" w:line="240" w:lineRule="auto"/>
        <w:rPr>
          <w:rFonts w:ascii="Times New Roman" w:hAnsi="Times New Roman" w:cs="Times New Roman"/>
          <w:sz w:val="22"/>
          <w:szCs w:val="22"/>
        </w:rPr>
      </w:pPr>
      <w:r w:rsidRPr="004B5CD5">
        <w:rPr>
          <w:rFonts w:ascii="Times New Roman" w:hAnsi="Times New Roman" w:eastAsia="Times New Roman" w:cs="Times New Roman"/>
          <w:b/>
          <w:color w:val="005D7E"/>
          <w:sz w:val="22"/>
          <w:szCs w:val="22"/>
        </w:rPr>
        <w:t>Directions:</w:t>
      </w:r>
      <w:r w:rsidRPr="004B5CD5">
        <w:rPr>
          <w:rFonts w:ascii="Times New Roman" w:hAnsi="Times New Roman" w:cs="Times New Roman"/>
          <w:sz w:val="22"/>
          <w:szCs w:val="22"/>
        </w:rPr>
        <w:t xml:space="preserve"> </w:t>
      </w:r>
      <w:r w:rsidRPr="004B5CD5" w:rsidR="00113531">
        <w:rPr>
          <w:rFonts w:ascii="Times New Roman" w:hAnsi="Times New Roman" w:cs="Times New Roman"/>
          <w:sz w:val="22"/>
          <w:szCs w:val="22"/>
        </w:rPr>
        <w:t xml:space="preserve">No less than </w:t>
      </w:r>
      <w:r w:rsidRPr="004B5CD5" w:rsidR="006C21F1">
        <w:rPr>
          <w:rFonts w:ascii="Times New Roman" w:hAnsi="Times New Roman" w:cs="Times New Roman"/>
          <w:sz w:val="22"/>
          <w:szCs w:val="22"/>
        </w:rPr>
        <w:t>one (</w:t>
      </w:r>
      <w:r w:rsidRPr="004B5CD5" w:rsidR="00113531">
        <w:rPr>
          <w:rFonts w:ascii="Times New Roman" w:hAnsi="Times New Roman" w:cs="Times New Roman"/>
          <w:sz w:val="22"/>
          <w:szCs w:val="22"/>
        </w:rPr>
        <w:t>1</w:t>
      </w:r>
      <w:r w:rsidRPr="004B5CD5" w:rsidR="006C21F1">
        <w:rPr>
          <w:rFonts w:ascii="Times New Roman" w:hAnsi="Times New Roman" w:cs="Times New Roman"/>
          <w:sz w:val="22"/>
          <w:szCs w:val="22"/>
        </w:rPr>
        <w:t>)</w:t>
      </w:r>
      <w:r w:rsidRPr="004B5CD5" w:rsidR="00113531">
        <w:rPr>
          <w:rFonts w:ascii="Times New Roman" w:hAnsi="Times New Roman" w:cs="Times New Roman"/>
          <w:sz w:val="22"/>
          <w:szCs w:val="22"/>
        </w:rPr>
        <w:t xml:space="preserve"> week prior to the visit, the program’s primary contact and</w:t>
      </w:r>
      <w:r w:rsidRPr="004B5CD5" w:rsidR="00A21A82">
        <w:rPr>
          <w:rFonts w:ascii="Times New Roman" w:hAnsi="Times New Roman" w:cs="Times New Roman"/>
          <w:sz w:val="22"/>
          <w:szCs w:val="22"/>
        </w:rPr>
        <w:t xml:space="preserve"> BOA</w:t>
      </w:r>
      <w:r w:rsidRPr="004B5CD5" w:rsidR="00113531">
        <w:rPr>
          <w:rFonts w:ascii="Times New Roman" w:hAnsi="Times New Roman" w:cs="Times New Roman"/>
          <w:sz w:val="22"/>
          <w:szCs w:val="22"/>
        </w:rPr>
        <w:t xml:space="preserve"> visitor jointly finalize the </w:t>
      </w:r>
      <w:r w:rsidRPr="004B5CD5" w:rsidR="00A21A82">
        <w:rPr>
          <w:rFonts w:ascii="Times New Roman" w:hAnsi="Times New Roman" w:cs="Times New Roman"/>
          <w:sz w:val="22"/>
          <w:szCs w:val="22"/>
        </w:rPr>
        <w:t xml:space="preserve">candidacy </w:t>
      </w:r>
      <w:r w:rsidRPr="004B5CD5" w:rsidR="00113531">
        <w:rPr>
          <w:rFonts w:ascii="Times New Roman" w:hAnsi="Times New Roman" w:cs="Times New Roman"/>
          <w:sz w:val="22"/>
          <w:szCs w:val="22"/>
        </w:rPr>
        <w:t xml:space="preserve">visit schedule. </w:t>
      </w:r>
      <w:r w:rsidRPr="004B5CD5" w:rsidR="00876C1E">
        <w:rPr>
          <w:rFonts w:ascii="Times New Roman" w:hAnsi="Times New Roman" w:cs="Times New Roman"/>
          <w:sz w:val="22"/>
          <w:szCs w:val="22"/>
        </w:rPr>
        <w:t xml:space="preserve">Policies regarding </w:t>
      </w:r>
      <w:r w:rsidRPr="004B5CD5" w:rsidR="00A21A82">
        <w:rPr>
          <w:rFonts w:ascii="Times New Roman" w:hAnsi="Times New Roman" w:cs="Times New Roman"/>
          <w:sz w:val="22"/>
          <w:szCs w:val="22"/>
        </w:rPr>
        <w:t xml:space="preserve">candidacy </w:t>
      </w:r>
      <w:r w:rsidRPr="004B5CD5" w:rsidR="00876C1E">
        <w:rPr>
          <w:rFonts w:ascii="Times New Roman" w:hAnsi="Times New Roman" w:cs="Times New Roman"/>
          <w:sz w:val="22"/>
          <w:szCs w:val="22"/>
        </w:rPr>
        <w:t xml:space="preserve">visit planning </w:t>
      </w:r>
      <w:r w:rsidRPr="004B5CD5" w:rsidR="00B06705">
        <w:rPr>
          <w:rFonts w:ascii="Times New Roman" w:hAnsi="Times New Roman" w:cs="Times New Roman"/>
          <w:sz w:val="22"/>
          <w:szCs w:val="22"/>
        </w:rPr>
        <w:t>are</w:t>
      </w:r>
      <w:r w:rsidR="00E4438C">
        <w:rPr>
          <w:rFonts w:ascii="Times New Roman" w:hAnsi="Times New Roman" w:cs="Times New Roman"/>
          <w:sz w:val="22"/>
          <w:szCs w:val="22"/>
        </w:rPr>
        <w:t xml:space="preserve"> found</w:t>
      </w:r>
      <w:r w:rsidRPr="004B5CD5" w:rsidR="00B06705">
        <w:rPr>
          <w:rFonts w:ascii="Times New Roman" w:hAnsi="Times New Roman" w:cs="Times New Roman"/>
          <w:sz w:val="22"/>
          <w:szCs w:val="22"/>
        </w:rPr>
        <w:t xml:space="preserve"> in</w:t>
      </w:r>
      <w:r w:rsidR="00B06705">
        <w:rPr>
          <w:rFonts w:ascii="Times New Roman" w:hAnsi="Times New Roman" w:cs="Times New Roman"/>
          <w:sz w:val="22"/>
          <w:szCs w:val="22"/>
        </w:rPr>
        <w:t xml:space="preserve"> policy </w:t>
      </w:r>
      <w:r w:rsidRPr="00B06705" w:rsidR="00B06705">
        <w:rPr>
          <w:rFonts w:ascii="Times New Roman" w:hAnsi="Times New Roman" w:cs="Times New Roman"/>
          <w:i/>
          <w:iCs/>
          <w:sz w:val="22"/>
          <w:szCs w:val="22"/>
        </w:rPr>
        <w:t>5.9 Candidacy Visits 1,2,3</w:t>
      </w:r>
      <w:r w:rsidRPr="004B5CD5" w:rsidR="00876C1E">
        <w:rPr>
          <w:rFonts w:ascii="Times New Roman" w:hAnsi="Times New Roman" w:cs="Times New Roman"/>
          <w:sz w:val="22"/>
          <w:szCs w:val="22"/>
        </w:rPr>
        <w:t xml:space="preserve"> the </w:t>
      </w:r>
      <w:hyperlink w:history="1" r:id="rId12">
        <w:r w:rsidRPr="004B5CD5" w:rsidR="00876C1E">
          <w:rPr>
            <w:rStyle w:val="Hyperlink"/>
            <w:rFonts w:ascii="Times New Roman" w:hAnsi="Times New Roman" w:cs="Times New Roman"/>
            <w:sz w:val="22"/>
            <w:szCs w:val="22"/>
          </w:rPr>
          <w:t>Accreditation Policy Handbook</w:t>
        </w:r>
      </w:hyperlink>
      <w:r w:rsidRPr="004B5CD5" w:rsidR="00876C1E">
        <w:rPr>
          <w:rFonts w:ascii="Times New Roman" w:hAnsi="Times New Roman" w:cs="Times New Roman"/>
          <w:sz w:val="22"/>
          <w:szCs w:val="22"/>
        </w:rPr>
        <w:t>.</w:t>
      </w:r>
    </w:p>
    <w:p w:rsidRPr="004B5CD5" w:rsidR="00113531" w:rsidP="00876C1E" w:rsidRDefault="00113531" w14:paraId="4DE0F70E" w14:textId="77777777">
      <w:pPr>
        <w:tabs>
          <w:tab w:val="center" w:pos="4680"/>
          <w:tab w:val="right" w:pos="9360"/>
        </w:tabs>
        <w:spacing w:after="0" w:line="240" w:lineRule="auto"/>
        <w:rPr>
          <w:rFonts w:ascii="Times New Roman" w:hAnsi="Times New Roman" w:cs="Times New Roman"/>
          <w:sz w:val="22"/>
          <w:szCs w:val="22"/>
        </w:rPr>
      </w:pPr>
    </w:p>
    <w:p w:rsidRPr="004B5CD5" w:rsidR="00113531" w:rsidP="00113531" w:rsidRDefault="00A21A82" w14:paraId="6EA6F796" w14:textId="2836897B">
      <w:pPr>
        <w:rPr>
          <w:rFonts w:ascii="Times New Roman" w:hAnsi="Times New Roman" w:cs="Times New Roman"/>
          <w:sz w:val="22"/>
          <w:szCs w:val="22"/>
        </w:rPr>
      </w:pPr>
      <w:r w:rsidRPr="004B5CD5">
        <w:rPr>
          <w:rFonts w:ascii="Times New Roman" w:hAnsi="Times New Roman" w:cs="Times New Roman"/>
          <w:sz w:val="22"/>
          <w:szCs w:val="22"/>
        </w:rPr>
        <w:t xml:space="preserve">Based on the </w:t>
      </w:r>
      <w:r w:rsidRPr="004B5CD5" w:rsidR="004B5CD5">
        <w:rPr>
          <w:rFonts w:ascii="Times New Roman" w:hAnsi="Times New Roman" w:cs="Times New Roman"/>
          <w:sz w:val="22"/>
          <w:szCs w:val="22"/>
        </w:rPr>
        <w:t>program and BOA member’s review of the program’s documents</w:t>
      </w:r>
      <w:r w:rsidRPr="004B5CD5" w:rsidR="00113531">
        <w:rPr>
          <w:rFonts w:ascii="Times New Roman" w:hAnsi="Times New Roman" w:cs="Times New Roman"/>
          <w:sz w:val="22"/>
          <w:szCs w:val="22"/>
        </w:rPr>
        <w:t xml:space="preserve"> the schedule is to include: </w:t>
      </w:r>
    </w:p>
    <w:p w:rsidRPr="004B5CD5" w:rsidR="00B74222" w:rsidP="00113531" w:rsidRDefault="00113531" w14:paraId="7AC1CFDB" w14:textId="2849A103">
      <w:pPr>
        <w:pStyle w:val="ListParagraph"/>
        <w:numPr>
          <w:ilvl w:val="0"/>
          <w:numId w:val="2"/>
        </w:numPr>
        <w:rPr>
          <w:rFonts w:ascii="Times New Roman" w:hAnsi="Times New Roman" w:cs="Times New Roman"/>
          <w:sz w:val="22"/>
          <w:szCs w:val="22"/>
        </w:rPr>
      </w:pPr>
      <w:r w:rsidRPr="004B5CD5">
        <w:rPr>
          <w:rFonts w:ascii="Times New Roman" w:hAnsi="Times New Roman" w:cs="Times New Roman"/>
          <w:sz w:val="22"/>
          <w:szCs w:val="22"/>
        </w:rPr>
        <w:t>Specific</w:t>
      </w:r>
      <w:r w:rsidRPr="004B5CD5" w:rsidR="00EB28FE">
        <w:rPr>
          <w:rFonts w:ascii="Times New Roman" w:hAnsi="Times New Roman" w:cs="Times New Roman"/>
          <w:sz w:val="22"/>
          <w:szCs w:val="22"/>
        </w:rPr>
        <w:t xml:space="preserve"> days and</w:t>
      </w:r>
      <w:r w:rsidRPr="004B5CD5">
        <w:rPr>
          <w:rFonts w:ascii="Times New Roman" w:hAnsi="Times New Roman" w:cs="Times New Roman"/>
          <w:sz w:val="22"/>
          <w:szCs w:val="22"/>
        </w:rPr>
        <w:t xml:space="preserve"> times</w:t>
      </w:r>
      <w:r w:rsidRPr="004B5CD5" w:rsidR="00EB28FE">
        <w:rPr>
          <w:rFonts w:ascii="Times New Roman" w:hAnsi="Times New Roman" w:cs="Times New Roman"/>
          <w:sz w:val="22"/>
          <w:szCs w:val="22"/>
        </w:rPr>
        <w:t>, including time zones</w:t>
      </w:r>
      <w:r w:rsidRPr="004B5CD5" w:rsidR="00B53FE5">
        <w:rPr>
          <w:rStyle w:val="FootnoteReference"/>
          <w:rFonts w:ascii="Times New Roman" w:hAnsi="Times New Roman" w:cs="Times New Roman"/>
          <w:b/>
          <w:bCs/>
          <w:color w:val="C00000"/>
          <w:sz w:val="22"/>
          <w:szCs w:val="22"/>
        </w:rPr>
        <w:footnoteReference w:id="2"/>
      </w:r>
      <w:r w:rsidRPr="004B5CD5">
        <w:rPr>
          <w:rFonts w:ascii="Times New Roman" w:hAnsi="Times New Roman" w:cs="Times New Roman"/>
          <w:b/>
          <w:bCs/>
          <w:color w:val="C00000"/>
          <w:sz w:val="22"/>
          <w:szCs w:val="22"/>
        </w:rPr>
        <w:t xml:space="preserve"> </w:t>
      </w:r>
    </w:p>
    <w:p w:rsidRPr="004B5CD5" w:rsidR="00B74222" w:rsidP="00113531" w:rsidRDefault="00113531" w14:paraId="430F52FA" w14:textId="5429CBDE">
      <w:pPr>
        <w:pStyle w:val="ListParagraph"/>
        <w:numPr>
          <w:ilvl w:val="0"/>
          <w:numId w:val="2"/>
        </w:numPr>
        <w:rPr>
          <w:rFonts w:ascii="Times New Roman" w:hAnsi="Times New Roman" w:cs="Times New Roman"/>
          <w:sz w:val="22"/>
          <w:szCs w:val="22"/>
        </w:rPr>
      </w:pPr>
      <w:r w:rsidRPr="004B5CD5">
        <w:rPr>
          <w:rFonts w:ascii="Times New Roman" w:hAnsi="Times New Roman" w:cs="Times New Roman"/>
          <w:sz w:val="22"/>
          <w:szCs w:val="22"/>
        </w:rPr>
        <w:t>Locations and/or meeting links</w:t>
      </w:r>
      <w:r w:rsidRPr="004B5CD5" w:rsidR="3790096D">
        <w:rPr>
          <w:rFonts w:ascii="Times New Roman" w:hAnsi="Times New Roman" w:cs="Times New Roman"/>
          <w:sz w:val="22"/>
          <w:szCs w:val="22"/>
        </w:rPr>
        <w:t xml:space="preserve"> for virtual attendees (e.g. branch campus </w:t>
      </w:r>
      <w:r w:rsidRPr="004B5CD5" w:rsidR="00421A18">
        <w:rPr>
          <w:rFonts w:ascii="Times New Roman" w:hAnsi="Times New Roman" w:cs="Times New Roman"/>
          <w:sz w:val="22"/>
          <w:szCs w:val="22"/>
        </w:rPr>
        <w:t>representatives)</w:t>
      </w:r>
      <w:r w:rsidRPr="004B5CD5" w:rsidR="00521036">
        <w:rPr>
          <w:rStyle w:val="FootnoteReference"/>
          <w:rFonts w:ascii="Times New Roman" w:hAnsi="Times New Roman" w:cs="Times New Roman"/>
          <w:b/>
          <w:bCs/>
          <w:color w:val="C00000"/>
          <w:sz w:val="22"/>
          <w:szCs w:val="22"/>
        </w:rPr>
        <w:footnoteReference w:id="3"/>
      </w:r>
    </w:p>
    <w:p w:rsidRPr="004B5CD5" w:rsidR="00B74222" w:rsidP="00113531" w:rsidRDefault="00113531" w14:paraId="2C426C46" w14:textId="2661435F">
      <w:pPr>
        <w:pStyle w:val="ListParagraph"/>
        <w:numPr>
          <w:ilvl w:val="0"/>
          <w:numId w:val="2"/>
        </w:numPr>
        <w:rPr>
          <w:rFonts w:ascii="Times New Roman" w:hAnsi="Times New Roman" w:cs="Times New Roman"/>
          <w:sz w:val="22"/>
          <w:szCs w:val="22"/>
        </w:rPr>
      </w:pPr>
      <w:r w:rsidRPr="004B5CD5">
        <w:rPr>
          <w:rFonts w:ascii="Times New Roman" w:hAnsi="Times New Roman" w:cs="Times New Roman"/>
          <w:sz w:val="22"/>
          <w:szCs w:val="22"/>
        </w:rPr>
        <w:t xml:space="preserve">Breaks </w:t>
      </w:r>
    </w:p>
    <w:p w:rsidRPr="004B5CD5" w:rsidR="00B74222" w:rsidP="00113531" w:rsidRDefault="00B74222" w14:paraId="512D52F9" w14:textId="55B5200E">
      <w:pPr>
        <w:pStyle w:val="ListParagraph"/>
        <w:numPr>
          <w:ilvl w:val="0"/>
          <w:numId w:val="2"/>
        </w:numPr>
        <w:rPr>
          <w:rFonts w:ascii="Times New Roman" w:hAnsi="Times New Roman" w:cs="Times New Roman"/>
          <w:sz w:val="22"/>
          <w:szCs w:val="22"/>
        </w:rPr>
      </w:pPr>
      <w:r w:rsidRPr="004B5CD5">
        <w:rPr>
          <w:rFonts w:ascii="Times New Roman" w:hAnsi="Times New Roman" w:cs="Times New Roman"/>
          <w:sz w:val="22"/>
          <w:szCs w:val="22"/>
        </w:rPr>
        <w:t>Mealtimes</w:t>
      </w:r>
    </w:p>
    <w:p w:rsidRPr="004B5CD5" w:rsidR="00ED5DD5" w:rsidP="00ED5DD5" w:rsidRDefault="00F61773" w14:paraId="2CECAC17" w14:textId="1F330FA6">
      <w:pPr>
        <w:pStyle w:val="ListParagraph"/>
        <w:numPr>
          <w:ilvl w:val="0"/>
          <w:numId w:val="2"/>
        </w:numPr>
        <w:rPr>
          <w:rFonts w:ascii="Times New Roman" w:hAnsi="Times New Roman" w:cs="Times New Roman"/>
          <w:sz w:val="22"/>
          <w:szCs w:val="22"/>
        </w:rPr>
      </w:pPr>
      <w:r w:rsidRPr="004B5CD5">
        <w:rPr>
          <w:rFonts w:ascii="Times New Roman" w:hAnsi="Times New Roman" w:cs="Times New Roman"/>
          <w:sz w:val="22"/>
          <w:szCs w:val="22"/>
        </w:rPr>
        <w:t>Independent w</w:t>
      </w:r>
      <w:r w:rsidRPr="004B5CD5" w:rsidR="00113531">
        <w:rPr>
          <w:rFonts w:ascii="Times New Roman" w:hAnsi="Times New Roman" w:cs="Times New Roman"/>
          <w:sz w:val="22"/>
          <w:szCs w:val="22"/>
        </w:rPr>
        <w:t>ork</w:t>
      </w:r>
      <w:r w:rsidRPr="004B5CD5" w:rsidR="00ED5DD5">
        <w:rPr>
          <w:rFonts w:ascii="Times New Roman" w:hAnsi="Times New Roman" w:cs="Times New Roman"/>
          <w:sz w:val="22"/>
          <w:szCs w:val="22"/>
        </w:rPr>
        <w:t>space</w:t>
      </w:r>
      <w:r w:rsidRPr="004B5CD5" w:rsidR="00CF2A06">
        <w:rPr>
          <w:rFonts w:ascii="Times New Roman" w:hAnsi="Times New Roman" w:cs="Times New Roman"/>
          <w:sz w:val="22"/>
          <w:szCs w:val="22"/>
        </w:rPr>
        <w:t xml:space="preserve"> and time f</w:t>
      </w:r>
      <w:r w:rsidRPr="004B5CD5" w:rsidR="00113531">
        <w:rPr>
          <w:rFonts w:ascii="Times New Roman" w:hAnsi="Times New Roman" w:cs="Times New Roman"/>
          <w:sz w:val="22"/>
          <w:szCs w:val="22"/>
        </w:rPr>
        <w:t xml:space="preserve">or the visitor </w:t>
      </w:r>
    </w:p>
    <w:p w:rsidRPr="004B5CD5" w:rsidR="00ED5DD5" w:rsidP="00ED5DD5" w:rsidRDefault="00876C1E" w14:paraId="2C28E51A" w14:textId="77777777">
      <w:pPr>
        <w:pStyle w:val="ListParagraph"/>
        <w:numPr>
          <w:ilvl w:val="0"/>
          <w:numId w:val="2"/>
        </w:numPr>
        <w:rPr>
          <w:rFonts w:ascii="Times New Roman" w:hAnsi="Times New Roman" w:cs="Times New Roman"/>
          <w:sz w:val="22"/>
          <w:szCs w:val="22"/>
        </w:rPr>
      </w:pPr>
      <w:r w:rsidRPr="004B5CD5">
        <w:rPr>
          <w:rFonts w:ascii="Times New Roman" w:hAnsi="Times New Roman" w:cs="Times New Roman"/>
          <w:sz w:val="22"/>
          <w:szCs w:val="22"/>
        </w:rPr>
        <w:t xml:space="preserve">With whom the visitors will meet: </w:t>
      </w:r>
    </w:p>
    <w:p w:rsidRPr="004B5CD5" w:rsidR="00ED5DD5" w:rsidP="00ED5DD5" w:rsidRDefault="00876C1E" w14:paraId="1F2F03BD" w14:textId="77777777">
      <w:pPr>
        <w:pStyle w:val="ListParagraph"/>
        <w:numPr>
          <w:ilvl w:val="1"/>
          <w:numId w:val="2"/>
        </w:numPr>
        <w:rPr>
          <w:rFonts w:ascii="Times New Roman" w:hAnsi="Times New Roman" w:cs="Times New Roman"/>
          <w:sz w:val="22"/>
          <w:szCs w:val="22"/>
        </w:rPr>
      </w:pPr>
      <w:r w:rsidRPr="004B5CD5">
        <w:rPr>
          <w:rFonts w:ascii="Times New Roman" w:hAnsi="Times New Roman" w:cs="Times New Roman"/>
          <w:sz w:val="22"/>
          <w:szCs w:val="22"/>
        </w:rPr>
        <w:t xml:space="preserve">President/chancellor (or designee) </w:t>
      </w:r>
    </w:p>
    <w:p w:rsidRPr="004B5CD5" w:rsidR="00ED5DD5" w:rsidP="00ED5DD5" w:rsidRDefault="00876C1E" w14:paraId="164C4B20" w14:textId="77777777">
      <w:pPr>
        <w:pStyle w:val="ListParagraph"/>
        <w:numPr>
          <w:ilvl w:val="1"/>
          <w:numId w:val="2"/>
        </w:numPr>
        <w:rPr>
          <w:rFonts w:ascii="Times New Roman" w:hAnsi="Times New Roman" w:cs="Times New Roman"/>
          <w:sz w:val="22"/>
          <w:szCs w:val="22"/>
        </w:rPr>
      </w:pPr>
      <w:r w:rsidRPr="004B5CD5">
        <w:rPr>
          <w:rFonts w:ascii="Times New Roman" w:hAnsi="Times New Roman" w:cs="Times New Roman"/>
          <w:sz w:val="22"/>
          <w:szCs w:val="22"/>
        </w:rPr>
        <w:t xml:space="preserve">Primary Contact </w:t>
      </w:r>
    </w:p>
    <w:p w:rsidRPr="004B5CD5" w:rsidR="00ED5DD5" w:rsidP="00ED5DD5" w:rsidRDefault="00876C1E" w14:paraId="3F04E0EE" w14:textId="77777777">
      <w:pPr>
        <w:pStyle w:val="ListParagraph"/>
        <w:numPr>
          <w:ilvl w:val="1"/>
          <w:numId w:val="2"/>
        </w:numPr>
        <w:rPr>
          <w:rFonts w:ascii="Times New Roman" w:hAnsi="Times New Roman" w:cs="Times New Roman"/>
          <w:sz w:val="22"/>
          <w:szCs w:val="22"/>
        </w:rPr>
      </w:pPr>
      <w:r w:rsidRPr="004B5CD5">
        <w:rPr>
          <w:rFonts w:ascii="Times New Roman" w:hAnsi="Times New Roman" w:cs="Times New Roman"/>
          <w:sz w:val="22"/>
          <w:szCs w:val="22"/>
        </w:rPr>
        <w:t xml:space="preserve">Program Director (if different than primary contact) </w:t>
      </w:r>
    </w:p>
    <w:p w:rsidRPr="004B5CD5" w:rsidR="00ED5DD5" w:rsidP="00ED5DD5" w:rsidRDefault="00876C1E" w14:paraId="523C884E" w14:textId="77777777">
      <w:pPr>
        <w:pStyle w:val="ListParagraph"/>
        <w:numPr>
          <w:ilvl w:val="1"/>
          <w:numId w:val="2"/>
        </w:numPr>
        <w:rPr>
          <w:rFonts w:ascii="Times New Roman" w:hAnsi="Times New Roman" w:cs="Times New Roman"/>
          <w:sz w:val="22"/>
          <w:szCs w:val="22"/>
        </w:rPr>
      </w:pPr>
      <w:r w:rsidRPr="004B5CD5">
        <w:rPr>
          <w:rFonts w:ascii="Times New Roman" w:hAnsi="Times New Roman" w:cs="Times New Roman"/>
          <w:sz w:val="22"/>
          <w:szCs w:val="22"/>
        </w:rPr>
        <w:t>Faculty</w:t>
      </w:r>
    </w:p>
    <w:p w:rsidRPr="004B5CD5" w:rsidR="00ED5DD5" w:rsidP="00ED5DD5" w:rsidRDefault="00876C1E" w14:paraId="53906130" w14:textId="77777777">
      <w:pPr>
        <w:pStyle w:val="ListParagraph"/>
        <w:numPr>
          <w:ilvl w:val="1"/>
          <w:numId w:val="2"/>
        </w:numPr>
        <w:rPr>
          <w:rFonts w:ascii="Times New Roman" w:hAnsi="Times New Roman" w:cs="Times New Roman"/>
          <w:sz w:val="22"/>
          <w:szCs w:val="22"/>
        </w:rPr>
      </w:pPr>
      <w:r w:rsidRPr="004B5CD5">
        <w:rPr>
          <w:rFonts w:ascii="Times New Roman" w:hAnsi="Times New Roman" w:cs="Times New Roman"/>
          <w:sz w:val="22"/>
          <w:szCs w:val="22"/>
        </w:rPr>
        <w:t xml:space="preserve">Students </w:t>
      </w:r>
    </w:p>
    <w:p w:rsidRPr="004B5CD5" w:rsidR="00754910" w:rsidP="00ED5DD5" w:rsidRDefault="00876C1E" w14:paraId="42F11C70" w14:textId="77777777">
      <w:pPr>
        <w:pStyle w:val="ListParagraph"/>
        <w:numPr>
          <w:ilvl w:val="0"/>
          <w:numId w:val="2"/>
        </w:numPr>
        <w:rPr>
          <w:rFonts w:ascii="Times New Roman" w:hAnsi="Times New Roman" w:cs="Times New Roman"/>
          <w:sz w:val="22"/>
          <w:szCs w:val="22"/>
        </w:rPr>
      </w:pPr>
      <w:r w:rsidRPr="004B5CD5">
        <w:rPr>
          <w:rFonts w:ascii="Times New Roman" w:hAnsi="Times New Roman" w:cs="Times New Roman"/>
          <w:sz w:val="22"/>
          <w:szCs w:val="22"/>
        </w:rPr>
        <w:t>Optional</w:t>
      </w:r>
      <w:r w:rsidRPr="004B5CD5" w:rsidR="00ED5DD5">
        <w:rPr>
          <w:rFonts w:ascii="Times New Roman" w:hAnsi="Times New Roman" w:cs="Times New Roman"/>
          <w:sz w:val="22"/>
          <w:szCs w:val="22"/>
        </w:rPr>
        <w:t xml:space="preserve"> </w:t>
      </w:r>
      <w:r w:rsidRPr="004B5CD5" w:rsidR="00754910">
        <w:rPr>
          <w:rFonts w:ascii="Times New Roman" w:hAnsi="Times New Roman" w:cs="Times New Roman"/>
          <w:sz w:val="22"/>
          <w:szCs w:val="22"/>
        </w:rPr>
        <w:t xml:space="preserve">stakeholder meetings: </w:t>
      </w:r>
    </w:p>
    <w:p w:rsidRPr="004B5CD5" w:rsidR="00754910" w:rsidP="00754910" w:rsidRDefault="00876C1E" w14:paraId="4938108C" w14:textId="77777777">
      <w:pPr>
        <w:pStyle w:val="ListParagraph"/>
        <w:numPr>
          <w:ilvl w:val="1"/>
          <w:numId w:val="2"/>
        </w:numPr>
        <w:rPr>
          <w:rFonts w:ascii="Times New Roman" w:hAnsi="Times New Roman" w:cs="Times New Roman"/>
          <w:sz w:val="22"/>
          <w:szCs w:val="22"/>
        </w:rPr>
      </w:pPr>
      <w:r w:rsidRPr="004B5CD5">
        <w:rPr>
          <w:rFonts w:ascii="Times New Roman" w:hAnsi="Times New Roman" w:cs="Times New Roman"/>
          <w:sz w:val="22"/>
          <w:szCs w:val="22"/>
        </w:rPr>
        <w:t xml:space="preserve">Community Advisory Board (if applicable) </w:t>
      </w:r>
    </w:p>
    <w:p w:rsidRPr="004B5CD5" w:rsidR="00754910" w:rsidP="00754910" w:rsidRDefault="00876C1E" w14:paraId="0844DE87" w14:textId="77777777">
      <w:pPr>
        <w:pStyle w:val="ListParagraph"/>
        <w:numPr>
          <w:ilvl w:val="1"/>
          <w:numId w:val="2"/>
        </w:numPr>
        <w:rPr>
          <w:rFonts w:ascii="Times New Roman" w:hAnsi="Times New Roman" w:cs="Times New Roman"/>
          <w:sz w:val="22"/>
          <w:szCs w:val="22"/>
        </w:rPr>
      </w:pPr>
      <w:r w:rsidRPr="004B5CD5">
        <w:rPr>
          <w:rFonts w:ascii="Times New Roman" w:hAnsi="Times New Roman" w:cs="Times New Roman"/>
          <w:sz w:val="22"/>
          <w:szCs w:val="22"/>
        </w:rPr>
        <w:t xml:space="preserve">Deans or other program administrators </w:t>
      </w:r>
    </w:p>
    <w:p w:rsidR="000A50AA" w:rsidP="00754910" w:rsidRDefault="00876C1E" w14:paraId="2951B1DB" w14:textId="73A56354">
      <w:pPr>
        <w:pStyle w:val="ListParagraph"/>
        <w:numPr>
          <w:ilvl w:val="1"/>
          <w:numId w:val="2"/>
        </w:numPr>
        <w:rPr>
          <w:rFonts w:ascii="Times New Roman" w:hAnsi="Times New Roman" w:cs="Times New Roman"/>
          <w:sz w:val="22"/>
          <w:szCs w:val="22"/>
        </w:rPr>
      </w:pPr>
      <w:r w:rsidRPr="004B5CD5">
        <w:rPr>
          <w:rFonts w:ascii="Times New Roman" w:hAnsi="Times New Roman" w:cs="Times New Roman"/>
          <w:sz w:val="22"/>
          <w:szCs w:val="22"/>
        </w:rPr>
        <w:t xml:space="preserve">Other stakeholders specific to the program’s context </w:t>
      </w:r>
    </w:p>
    <w:p w:rsidR="004B5CD5" w:rsidP="004B5CD5" w:rsidRDefault="004B5CD5" w14:paraId="4BB0AF00" w14:textId="77777777">
      <w:pPr>
        <w:rPr>
          <w:rFonts w:ascii="Times New Roman" w:hAnsi="Times New Roman" w:cs="Times New Roman"/>
          <w:sz w:val="22"/>
          <w:szCs w:val="22"/>
        </w:rPr>
      </w:pPr>
    </w:p>
    <w:p w:rsidRPr="004B5CD5" w:rsidR="00C472A0" w:rsidP="004B5CD5" w:rsidRDefault="00C472A0" w14:paraId="16FD52F6" w14:textId="77777777">
      <w:pPr>
        <w:rPr>
          <w:rFonts w:ascii="Times New Roman" w:hAnsi="Times New Roman" w:cs="Times New Roman"/>
          <w:sz w:val="22"/>
          <w:szCs w:val="22"/>
        </w:rPr>
      </w:pPr>
    </w:p>
    <w:p w:rsidR="007B1958" w:rsidP="00421A18" w:rsidRDefault="007B1958" w14:paraId="54CEC462" w14:textId="77777777">
      <w:pPr>
        <w:spacing w:after="0"/>
        <w:jc w:val="center"/>
        <w:rPr>
          <w:rFonts w:ascii="Times New Roman" w:hAnsi="Times New Roman" w:cs="Times New Roman"/>
          <w:b/>
        </w:rPr>
      </w:pPr>
    </w:p>
    <w:p w:rsidR="007B1958" w:rsidP="00421A18" w:rsidRDefault="007B1958" w14:paraId="07BC18F8" w14:textId="77777777">
      <w:pPr>
        <w:spacing w:after="0"/>
        <w:jc w:val="center"/>
        <w:rPr>
          <w:rFonts w:ascii="Times New Roman" w:hAnsi="Times New Roman" w:cs="Times New Roman"/>
          <w:b/>
        </w:rPr>
      </w:pPr>
    </w:p>
    <w:p w:rsidR="00D84000" w:rsidP="00421A18" w:rsidRDefault="006F0943" w14:paraId="038F3381" w14:textId="5616A860">
      <w:pPr>
        <w:spacing w:after="0"/>
        <w:jc w:val="center"/>
        <w:rPr>
          <w:rFonts w:ascii="Times New Roman" w:hAnsi="Times New Roman" w:cs="Times New Roman"/>
          <w:b/>
        </w:rPr>
      </w:pPr>
      <w:r>
        <w:rPr>
          <w:rFonts w:ascii="Times New Roman" w:hAnsi="Times New Roman" w:cs="Times New Roman"/>
          <w:b/>
        </w:rPr>
        <w:lastRenderedPageBreak/>
        <w:fldChar w:fldCharType="begin">
          <w:ffData>
            <w:name w:val="Text1"/>
            <w:enabled/>
            <w:calcOnExit w:val="0"/>
            <w:textInput>
              <w:default w:val="Program Name"/>
            </w:textInput>
          </w:ffData>
        </w:fldChar>
      </w:r>
      <w:bookmarkStart w:name="Text1" w:id="0"/>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Program Name</w:t>
      </w:r>
      <w:r>
        <w:rPr>
          <w:rFonts w:ascii="Times New Roman" w:hAnsi="Times New Roman" w:cs="Times New Roman"/>
          <w:b/>
        </w:rPr>
        <w:fldChar w:fldCharType="end"/>
      </w:r>
      <w:bookmarkEnd w:id="0"/>
      <w:r w:rsidR="00421A18">
        <w:rPr>
          <w:rFonts w:ascii="Times New Roman" w:hAnsi="Times New Roman" w:cs="Times New Roman"/>
          <w:b/>
        </w:rPr>
        <w:t xml:space="preserve"> </w:t>
      </w:r>
    </w:p>
    <w:p w:rsidR="0054781C" w:rsidP="00421A18" w:rsidRDefault="0054781C" w14:paraId="041DD2A3" w14:textId="743A3FF9">
      <w:pPr>
        <w:spacing w:after="0"/>
        <w:jc w:val="center"/>
        <w:rPr>
          <w:rFonts w:ascii="Times New Roman" w:hAnsi="Times New Roman" w:cs="Times New Roman"/>
          <w:i/>
          <w:sz w:val="21"/>
          <w:szCs w:val="21"/>
        </w:rPr>
      </w:pPr>
      <w:r>
        <w:rPr>
          <w:rFonts w:ascii="Times New Roman" w:hAnsi="Times New Roman" w:cs="Times New Roman"/>
          <w:i/>
          <w:sz w:val="21"/>
          <w:szCs w:val="21"/>
        </w:rPr>
        <w:fldChar w:fldCharType="begin">
          <w:ffData>
            <w:name w:val="Text2"/>
            <w:enabled/>
            <w:calcOnExit w:val="0"/>
            <w:textInput>
              <w:default w:val="Day, Month, Year – Day, Month, Year"/>
            </w:textInput>
          </w:ffData>
        </w:fldChar>
      </w:r>
      <w:bookmarkStart w:name="Text2" w:id="1"/>
      <w:r>
        <w:rPr>
          <w:rFonts w:ascii="Times New Roman" w:hAnsi="Times New Roman" w:cs="Times New Roman"/>
          <w:i/>
          <w:sz w:val="21"/>
          <w:szCs w:val="21"/>
        </w:rPr>
        <w:instrText xml:space="preserve"> FORMTEXT </w:instrText>
      </w:r>
      <w:r>
        <w:rPr>
          <w:rFonts w:ascii="Times New Roman" w:hAnsi="Times New Roman" w:cs="Times New Roman"/>
          <w:i/>
          <w:sz w:val="21"/>
          <w:szCs w:val="21"/>
        </w:rPr>
      </w:r>
      <w:r>
        <w:rPr>
          <w:rFonts w:ascii="Times New Roman" w:hAnsi="Times New Roman" w:cs="Times New Roman"/>
          <w:i/>
          <w:sz w:val="21"/>
          <w:szCs w:val="21"/>
        </w:rPr>
        <w:fldChar w:fldCharType="separate"/>
      </w:r>
      <w:r>
        <w:rPr>
          <w:rFonts w:ascii="Times New Roman" w:hAnsi="Times New Roman" w:cs="Times New Roman"/>
          <w:i/>
          <w:noProof/>
          <w:sz w:val="21"/>
          <w:szCs w:val="21"/>
        </w:rPr>
        <w:t>Day, Month, Year – Day, Month, Year</w:t>
      </w:r>
      <w:r>
        <w:rPr>
          <w:rFonts w:ascii="Times New Roman" w:hAnsi="Times New Roman" w:cs="Times New Roman"/>
          <w:i/>
          <w:sz w:val="21"/>
          <w:szCs w:val="21"/>
        </w:rPr>
        <w:fldChar w:fldCharType="end"/>
      </w:r>
      <w:bookmarkEnd w:id="1"/>
    </w:p>
    <w:p w:rsidR="0054781C" w:rsidP="00421A18" w:rsidRDefault="0054781C" w14:paraId="02FAA220" w14:textId="2191D154">
      <w:pPr>
        <w:spacing w:after="0"/>
        <w:jc w:val="center"/>
        <w:rPr>
          <w:rFonts w:ascii="Times New Roman" w:hAnsi="Times New Roman" w:cs="Times New Roman"/>
          <w:b/>
          <w:sz w:val="21"/>
          <w:szCs w:val="21"/>
        </w:rPr>
      </w:pPr>
      <w:r>
        <w:rPr>
          <w:rFonts w:ascii="Times New Roman" w:hAnsi="Times New Roman" w:cs="Times New Roman"/>
          <w:b/>
          <w:sz w:val="21"/>
          <w:szCs w:val="21"/>
        </w:rPr>
        <w:fldChar w:fldCharType="begin">
          <w:ffData>
            <w:name w:val="Text3"/>
            <w:enabled/>
            <w:calcOnExit w:val="0"/>
            <w:textInput>
              <w:default w:val="Site Visitor Name, Credentials"/>
            </w:textInput>
          </w:ffData>
        </w:fldChar>
      </w:r>
      <w:bookmarkStart w:name="Text3" w:id="2"/>
      <w:r>
        <w:rPr>
          <w:rFonts w:ascii="Times New Roman" w:hAnsi="Times New Roman" w:cs="Times New Roman"/>
          <w:b/>
          <w:sz w:val="21"/>
          <w:szCs w:val="21"/>
        </w:rPr>
        <w:instrText xml:space="preserve"> FORMTEXT </w:instrText>
      </w:r>
      <w:r>
        <w:rPr>
          <w:rFonts w:ascii="Times New Roman" w:hAnsi="Times New Roman" w:cs="Times New Roman"/>
          <w:b/>
          <w:sz w:val="21"/>
          <w:szCs w:val="21"/>
        </w:rPr>
      </w:r>
      <w:r>
        <w:rPr>
          <w:rFonts w:ascii="Times New Roman" w:hAnsi="Times New Roman" w:cs="Times New Roman"/>
          <w:b/>
          <w:sz w:val="21"/>
          <w:szCs w:val="21"/>
        </w:rPr>
        <w:fldChar w:fldCharType="separate"/>
      </w:r>
      <w:r w:rsidR="00C472A0">
        <w:rPr>
          <w:rFonts w:ascii="Times New Roman" w:hAnsi="Times New Roman" w:cs="Times New Roman"/>
          <w:b/>
          <w:noProof/>
          <w:sz w:val="21"/>
          <w:szCs w:val="21"/>
        </w:rPr>
        <w:t>BOA Member</w:t>
      </w:r>
      <w:r>
        <w:rPr>
          <w:rFonts w:ascii="Times New Roman" w:hAnsi="Times New Roman" w:cs="Times New Roman"/>
          <w:b/>
          <w:noProof/>
          <w:sz w:val="21"/>
          <w:szCs w:val="21"/>
        </w:rPr>
        <w:t xml:space="preserve"> Name, Credentials</w:t>
      </w:r>
      <w:r>
        <w:rPr>
          <w:rFonts w:ascii="Times New Roman" w:hAnsi="Times New Roman" w:cs="Times New Roman"/>
          <w:b/>
          <w:sz w:val="21"/>
          <w:szCs w:val="21"/>
        </w:rPr>
        <w:fldChar w:fldCharType="end"/>
      </w:r>
      <w:bookmarkEnd w:id="2"/>
    </w:p>
    <w:p w:rsidR="0054781C" w:rsidP="00421A18" w:rsidRDefault="0054781C" w14:paraId="42BF3E71" w14:textId="77777777">
      <w:pPr>
        <w:spacing w:after="0"/>
        <w:jc w:val="center"/>
        <w:rPr>
          <w:rFonts w:ascii="Times New Roman" w:hAnsi="Times New Roman" w:cs="Times New Roman"/>
          <w:b/>
        </w:rPr>
      </w:pPr>
    </w:p>
    <w:p w:rsidRPr="004C644C" w:rsidR="004C644C" w:rsidP="004C644C" w:rsidRDefault="0054781C" w14:paraId="59AA9286" w14:textId="5F137845">
      <w:pPr>
        <w:spacing w:after="0"/>
        <w:jc w:val="center"/>
        <w:rPr>
          <w:rFonts w:ascii="Times New Roman" w:hAnsi="Times New Roman" w:cs="Times New Roman"/>
          <w:i/>
          <w:sz w:val="21"/>
          <w:szCs w:val="21"/>
        </w:rPr>
      </w:pPr>
      <w:r w:rsidRPr="002B227A">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0E4C30BF" wp14:editId="6F1D0A90">
                <wp:simplePos x="0" y="0"/>
                <wp:positionH relativeFrom="margin">
                  <wp:align>left</wp:align>
                </wp:positionH>
                <wp:positionV relativeFrom="paragraph">
                  <wp:posOffset>221484</wp:posOffset>
                </wp:positionV>
                <wp:extent cx="6233160" cy="38100"/>
                <wp:effectExtent l="0" t="0" r="34290" b="19050"/>
                <wp:wrapNone/>
                <wp:docPr id="11" name="Straight Connector 11"/>
                <wp:cNvGraphicFramePr/>
                <a:graphic xmlns:a="http://schemas.openxmlformats.org/drawingml/2006/main">
                  <a:graphicData uri="http://schemas.microsoft.com/office/word/2010/wordprocessingShape">
                    <wps:wsp>
                      <wps:cNvCnPr/>
                      <wps:spPr>
                        <a:xfrm flipV="1">
                          <a:off x="0" y="0"/>
                          <a:ext cx="6233160" cy="381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1"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windowText" strokeweight=".5pt" from="0,17.45pt" to="490.8pt,20.45pt" w14:anchorId="0589F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">
                <v:stroke joinstyle="miter"/>
                <w10:wrap anchorx="margin"/>
              </v:line>
            </w:pict>
          </mc:Fallback>
        </mc:AlternateContent>
      </w:r>
      <w:r w:rsidRPr="002B227A" w:rsidR="004C644C">
        <w:rPr>
          <w:rFonts w:ascii="Times New Roman" w:hAnsi="Times New Roman" w:cs="Times New Roman"/>
          <w:b/>
        </w:rPr>
        <w:t xml:space="preserve">CSWE </w:t>
      </w:r>
      <w:r w:rsidR="00C472A0">
        <w:rPr>
          <w:rFonts w:ascii="Times New Roman" w:hAnsi="Times New Roman" w:cs="Times New Roman"/>
          <w:b/>
        </w:rPr>
        <w:t>Candidacy</w:t>
      </w:r>
      <w:r w:rsidRPr="002B227A" w:rsidR="004C644C">
        <w:rPr>
          <w:rFonts w:ascii="Times New Roman" w:hAnsi="Times New Roman" w:cs="Times New Roman"/>
          <w:b/>
        </w:rPr>
        <w:t xml:space="preserve"> Visit | </w:t>
      </w:r>
      <w:r w:rsidRPr="002B227A" w:rsidR="004C644C">
        <w:rPr>
          <w:rFonts w:ascii="Times New Roman" w:hAnsi="Times New Roman" w:eastAsia="Times New Roman" w:cs="Times New Roman"/>
          <w:b/>
          <w:color w:val="005D7E"/>
        </w:rPr>
        <w:t>Sched</w:t>
      </w:r>
      <w:r w:rsidRPr="007B1FA8" w:rsidR="004C644C">
        <w:rPr>
          <w:rFonts w:ascii="Times New Roman" w:hAnsi="Times New Roman" w:eastAsia="Times New Roman" w:cs="Times New Roman"/>
          <w:b/>
          <w:color w:val="005D7E"/>
        </w:rPr>
        <w:t>u</w:t>
      </w:r>
      <w:r w:rsidRPr="002B227A" w:rsidR="004C644C">
        <w:rPr>
          <w:rFonts w:ascii="Times New Roman" w:hAnsi="Times New Roman" w:eastAsia="Times New Roman" w:cs="Times New Roman"/>
          <w:b/>
          <w:color w:val="005D7E"/>
        </w:rPr>
        <w:t>le</w:t>
      </w:r>
      <w:r w:rsidRPr="004C644C" w:rsidR="004C644C">
        <w:rPr>
          <w:rFonts w:ascii="Times New Roman" w:hAnsi="Times New Roman" w:cs="Times New Roman"/>
          <w:b/>
          <w:sz w:val="21"/>
          <w:szCs w:val="21"/>
        </w:rPr>
        <w:br/>
      </w:r>
    </w:p>
    <w:tbl>
      <w:tblPr>
        <w:tblStyle w:val="TableGrid110"/>
        <w:tblW w:w="0" w:type="auto"/>
        <w:tblInd w:w="0" w:type="dxa"/>
        <w:tblLook w:val="04A0" w:firstRow="1" w:lastRow="0" w:firstColumn="1" w:lastColumn="0" w:noHBand="0" w:noVBand="1"/>
      </w:tblPr>
      <w:tblGrid>
        <w:gridCol w:w="1890"/>
        <w:gridCol w:w="7460"/>
      </w:tblGrid>
      <w:tr w:rsidRPr="004C644C" w:rsidR="004C644C" w:rsidTr="6DB56B7D" w14:paraId="1DB11F32" w14:textId="77777777">
        <w:trPr>
          <w:trHeight w:val="418"/>
        </w:trPr>
        <w:tc>
          <w:tcPr>
            <w:tcW w:w="9350" w:type="dxa"/>
            <w:gridSpan w:val="2"/>
            <w:tcBorders>
              <w:top w:val="nil"/>
              <w:left w:val="nil"/>
              <w:bottom w:val="nil"/>
              <w:right w:val="single" w:color="auto" w:sz="4" w:space="0"/>
            </w:tcBorders>
            <w:shd w:val="clear" w:color="auto" w:fill="D1F3FF"/>
            <w:tcMar/>
            <w:vAlign w:val="center"/>
            <w:hideMark/>
          </w:tcPr>
          <w:p w:rsidRPr="005724C5" w:rsidR="004C644C" w:rsidP="005724C5" w:rsidRDefault="009953B2" w14:paraId="7E83B484" w14:textId="45400EF9">
            <w:pPr>
              <w:jc w:val="center"/>
              <w:rPr>
                <w:rFonts w:ascii="Times New Roman" w:hAnsi="Times New Roman" w:cs="Times New Roman"/>
                <w:b w:val="0"/>
                <w:i/>
                <w:sz w:val="21"/>
                <w:szCs w:val="21"/>
              </w:rPr>
            </w:pPr>
            <w:r>
              <w:rPr>
                <w:rFonts w:ascii="Times New Roman" w:hAnsi="Times New Roman" w:cs="Times New Roman"/>
                <w:i/>
                <w:sz w:val="21"/>
                <w:szCs w:val="21"/>
              </w:rPr>
              <w:fldChar w:fldCharType="begin">
                <w:ffData>
                  <w:name w:val=""/>
                  <w:enabled/>
                  <w:calcOnExit w:val="0"/>
                  <w:textInput>
                    <w:default w:val="Day, Month, Year"/>
                  </w:textInput>
                </w:ffData>
              </w:fldChar>
            </w:r>
            <w:r>
              <w:rPr>
                <w:rFonts w:ascii="Times New Roman" w:hAnsi="Times New Roman" w:cs="Times New Roman"/>
                <w:i/>
                <w:sz w:val="21"/>
                <w:szCs w:val="21"/>
              </w:rPr>
              <w:instrText xml:space="preserve"> FORMTEXT </w:instrText>
            </w:r>
            <w:r>
              <w:rPr>
                <w:rFonts w:ascii="Times New Roman" w:hAnsi="Times New Roman" w:cs="Times New Roman"/>
                <w:i/>
                <w:sz w:val="21"/>
                <w:szCs w:val="21"/>
              </w:rPr>
            </w:r>
            <w:r>
              <w:rPr>
                <w:rFonts w:ascii="Times New Roman" w:hAnsi="Times New Roman" w:cs="Times New Roman"/>
                <w:i/>
                <w:sz w:val="21"/>
                <w:szCs w:val="21"/>
              </w:rPr>
              <w:fldChar w:fldCharType="separate"/>
            </w:r>
            <w:r>
              <w:rPr>
                <w:rFonts w:ascii="Times New Roman" w:hAnsi="Times New Roman" w:cs="Times New Roman"/>
                <w:i/>
                <w:noProof/>
                <w:sz w:val="21"/>
                <w:szCs w:val="21"/>
              </w:rPr>
              <w:t>Day, Month, Year</w:t>
            </w:r>
            <w:r>
              <w:rPr>
                <w:rFonts w:ascii="Times New Roman" w:hAnsi="Times New Roman" w:cs="Times New Roman"/>
                <w:i/>
                <w:sz w:val="21"/>
                <w:szCs w:val="21"/>
              </w:rPr>
              <w:fldChar w:fldCharType="end"/>
            </w:r>
          </w:p>
        </w:tc>
      </w:tr>
      <w:tr w:rsidRPr="004C644C" w:rsidR="004C644C" w:rsidTr="6DB56B7D" w14:paraId="3C14F916" w14:textId="77777777">
        <w:tc>
          <w:tcPr>
            <w:tcW w:w="1890" w:type="dxa"/>
            <w:tcBorders>
              <w:top w:val="nil"/>
              <w:left w:val="nil"/>
              <w:bottom w:val="nil"/>
              <w:right w:val="single" w:color="auto" w:sz="4" w:space="0"/>
            </w:tcBorders>
            <w:tcMar/>
            <w:hideMark/>
          </w:tcPr>
          <w:p w:rsidRPr="00DB3675" w:rsidR="004C644C" w:rsidP="009953B2" w:rsidRDefault="004C644C" w14:paraId="2F0682BA" w14:textId="77777777">
            <w:pPr>
              <w:spacing w:line="360" w:lineRule="auto"/>
              <w:jc w:val="right"/>
              <w:rPr>
                <w:rFonts w:ascii="Times New Roman" w:hAnsi="Times New Roman" w:cs="Times New Roman"/>
                <w:i/>
                <w:sz w:val="21"/>
                <w:szCs w:val="21"/>
              </w:rPr>
            </w:pPr>
            <w:r w:rsidRPr="00DB3675">
              <w:rPr>
                <w:rFonts w:ascii="Times New Roman" w:hAnsi="Times New Roman" w:cs="Times New Roman"/>
                <w:i/>
                <w:sz w:val="21"/>
                <w:szCs w:val="21"/>
              </w:rPr>
              <w:t>Time:</w:t>
            </w:r>
          </w:p>
        </w:tc>
        <w:tc>
          <w:tcPr>
            <w:tcW w:w="7460" w:type="dxa"/>
            <w:tcBorders>
              <w:top w:val="nil"/>
              <w:left w:val="single" w:color="auto" w:sz="4" w:space="0"/>
              <w:bottom w:val="nil"/>
              <w:right w:val="nil"/>
            </w:tcBorders>
            <w:tcMar/>
            <w:hideMark/>
          </w:tcPr>
          <w:p w:rsidRPr="00DB3675" w:rsidR="004C644C" w:rsidP="00DB3675" w:rsidRDefault="004C644C" w14:paraId="27D1F0F0" w14:textId="77777777">
            <w:pPr>
              <w:spacing w:line="360" w:lineRule="auto"/>
              <w:rPr>
                <w:rFonts w:ascii="Times New Roman" w:hAnsi="Times New Roman" w:cs="Times New Roman"/>
                <w:i/>
                <w:sz w:val="21"/>
                <w:szCs w:val="21"/>
              </w:rPr>
            </w:pPr>
            <w:r w:rsidRPr="00DB3675">
              <w:rPr>
                <w:rFonts w:ascii="Times New Roman" w:hAnsi="Times New Roman" w:cs="Times New Roman"/>
                <w:i/>
                <w:sz w:val="21"/>
                <w:szCs w:val="21"/>
              </w:rPr>
              <w:t>Activity:</w:t>
            </w:r>
          </w:p>
        </w:tc>
      </w:tr>
      <w:tr w:rsidRPr="004C644C" w:rsidR="004C644C" w:rsidTr="6DB56B7D" w14:paraId="50FCD221" w14:textId="77777777">
        <w:tc>
          <w:tcPr>
            <w:tcW w:w="1890" w:type="dxa"/>
            <w:tcBorders>
              <w:top w:val="nil"/>
              <w:left w:val="nil"/>
              <w:bottom w:val="nil"/>
              <w:right w:val="single" w:color="auto" w:sz="4" w:space="0"/>
            </w:tcBorders>
            <w:tcMar/>
            <w:hideMark/>
          </w:tcPr>
          <w:p w:rsidRPr="002E66E7" w:rsidR="004C644C" w:rsidRDefault="004C644C" w14:paraId="695D2288" w14:textId="77777777">
            <w:pPr>
              <w:jc w:val="right"/>
              <w:rPr>
                <w:rFonts w:ascii="Times New Roman" w:hAnsi="Times New Roman" w:cs="Times New Roman"/>
                <w:b w:val="0"/>
                <w:bCs/>
                <w:sz w:val="21"/>
                <w:szCs w:val="21"/>
                <w:lang w:val="fr-FR"/>
              </w:rPr>
            </w:pPr>
          </w:p>
          <w:p w:rsidRPr="002E66E7" w:rsidR="00595D9D" w:rsidRDefault="00595D9D" w14:paraId="0BA488ED" w14:textId="7F36060D">
            <w:pPr>
              <w:jc w:val="right"/>
              <w:rPr>
                <w:rFonts w:ascii="Times New Roman" w:hAnsi="Times New Roman" w:cs="Times New Roman"/>
                <w:b w:val="0"/>
                <w:bCs/>
                <w:sz w:val="21"/>
                <w:szCs w:val="21"/>
                <w:lang w:val="fr-FR"/>
              </w:rPr>
            </w:pPr>
          </w:p>
        </w:tc>
        <w:tc>
          <w:tcPr>
            <w:tcW w:w="7460" w:type="dxa"/>
            <w:tcBorders>
              <w:top w:val="nil"/>
              <w:left w:val="single" w:color="auto" w:sz="4" w:space="0"/>
              <w:bottom w:val="nil"/>
              <w:right w:val="nil"/>
            </w:tcBorders>
            <w:tcMar/>
            <w:hideMark/>
          </w:tcPr>
          <w:p w:rsidR="00401DE8" w:rsidRDefault="00DB3675" w14:paraId="62279DB4" w14:textId="4DBA173A">
            <w:pPr>
              <w:spacing w:line="20" w:lineRule="atLeast"/>
              <w:rPr>
                <w:rFonts w:ascii="Times New Roman" w:hAnsi="Times New Roman" w:cs="Times New Roman"/>
                <w:b w:val="0"/>
                <w:bCs/>
                <w:sz w:val="21"/>
                <w:szCs w:val="21"/>
              </w:rPr>
            </w:pPr>
            <w:r w:rsidRPr="00DB3675">
              <w:rPr>
                <w:rFonts w:ascii="Times New Roman" w:hAnsi="Times New Roman" w:cs="Times New Roman"/>
                <w:b w:val="0"/>
                <w:bCs/>
                <w:sz w:val="21"/>
                <w:szCs w:val="21"/>
              </w:rPr>
              <w:t xml:space="preserve">Travel Details </w:t>
            </w:r>
          </w:p>
          <w:p w:rsidRPr="00AA3350" w:rsidR="004C644C" w:rsidP="00AA3350" w:rsidRDefault="004C644C" w14:paraId="4225ADF6" w14:textId="0108D4D9">
            <w:pPr>
              <w:pStyle w:val="ListParagraph"/>
              <w:numPr>
                <w:ilvl w:val="0"/>
                <w:numId w:val="17"/>
              </w:numPr>
              <w:spacing w:line="20" w:lineRule="atLeast"/>
              <w:ind w:left="697"/>
              <w:rPr>
                <w:rFonts w:ascii="Times New Roman" w:hAnsi="Times New Roman" w:cs="Times New Roman"/>
                <w:b w:val="0"/>
                <w:bCs/>
                <w:i/>
                <w:iCs/>
                <w:color w:val="C00000"/>
                <w:sz w:val="21"/>
                <w:szCs w:val="21"/>
              </w:rPr>
            </w:pPr>
            <w:r w:rsidRPr="00AA3350">
              <w:rPr>
                <w:rFonts w:ascii="Times New Roman" w:hAnsi="Times New Roman" w:cs="Times New Roman"/>
                <w:b w:val="0"/>
                <w:bCs/>
                <w:sz w:val="21"/>
                <w:szCs w:val="21"/>
              </w:rPr>
              <w:t>Flight</w:t>
            </w:r>
            <w:r w:rsidRPr="00AA3350" w:rsidR="00595D9D">
              <w:rPr>
                <w:rFonts w:ascii="Times New Roman" w:hAnsi="Times New Roman" w:cs="Times New Roman"/>
                <w:b w:val="0"/>
                <w:bCs/>
                <w:sz w:val="21"/>
                <w:szCs w:val="21"/>
              </w:rPr>
              <w:t xml:space="preserve"> </w:t>
            </w:r>
            <w:r w:rsidRPr="00AA3350" w:rsidR="000F2838">
              <w:rPr>
                <w:rFonts w:ascii="Times New Roman" w:hAnsi="Times New Roman" w:cs="Times New Roman"/>
                <w:b w:val="0"/>
                <w:bCs/>
                <w:i/>
                <w:iCs/>
                <w:color w:val="C00000"/>
                <w:sz w:val="21"/>
                <w:szCs w:val="21"/>
              </w:rPr>
              <w:t>[Insert details]</w:t>
            </w:r>
          </w:p>
          <w:p w:rsidRPr="00AA3350" w:rsidR="004C644C" w:rsidP="00AA3350" w:rsidRDefault="004C644C" w14:paraId="3A8F833F" w14:textId="15EFFC69">
            <w:pPr>
              <w:pStyle w:val="ListParagraph"/>
              <w:numPr>
                <w:ilvl w:val="0"/>
                <w:numId w:val="17"/>
              </w:numPr>
              <w:spacing w:line="20" w:lineRule="atLeast"/>
              <w:ind w:left="697"/>
              <w:rPr>
                <w:rFonts w:ascii="Times New Roman" w:hAnsi="Times New Roman" w:cs="Times New Roman"/>
                <w:b w:val="0"/>
                <w:bCs/>
                <w:i/>
                <w:iCs/>
                <w:color w:val="C00000"/>
                <w:sz w:val="21"/>
                <w:szCs w:val="21"/>
              </w:rPr>
            </w:pPr>
            <w:r w:rsidRPr="00AA3350">
              <w:rPr>
                <w:rFonts w:ascii="Times New Roman" w:hAnsi="Times New Roman" w:cs="Times New Roman"/>
                <w:b w:val="0"/>
                <w:bCs/>
                <w:sz w:val="21"/>
                <w:szCs w:val="21"/>
              </w:rPr>
              <w:t>Transportation</w:t>
            </w:r>
            <w:r w:rsidRPr="00AA3350" w:rsidR="000F2838">
              <w:rPr>
                <w:rFonts w:ascii="Times New Roman" w:hAnsi="Times New Roman" w:cs="Times New Roman"/>
                <w:b w:val="0"/>
                <w:bCs/>
                <w:sz w:val="21"/>
                <w:szCs w:val="21"/>
              </w:rPr>
              <w:t xml:space="preserve"> </w:t>
            </w:r>
            <w:r w:rsidRPr="00AA3350" w:rsidR="000F2838">
              <w:rPr>
                <w:rFonts w:ascii="Times New Roman" w:hAnsi="Times New Roman" w:cs="Times New Roman"/>
                <w:b w:val="0"/>
                <w:bCs/>
                <w:i/>
                <w:iCs/>
                <w:color w:val="C00000"/>
                <w:sz w:val="21"/>
                <w:szCs w:val="21"/>
              </w:rPr>
              <w:t>[Insert details]</w:t>
            </w:r>
          </w:p>
          <w:p w:rsidRPr="00AA3350" w:rsidR="004C644C" w:rsidP="00AA3350" w:rsidRDefault="004C644C" w14:paraId="2EAAC94D" w14:textId="623A8075">
            <w:pPr>
              <w:pStyle w:val="ListParagraph"/>
              <w:numPr>
                <w:ilvl w:val="0"/>
                <w:numId w:val="17"/>
              </w:numPr>
              <w:spacing w:line="20" w:lineRule="atLeast"/>
              <w:ind w:left="697"/>
              <w:rPr>
                <w:rFonts w:ascii="Times New Roman" w:hAnsi="Times New Roman" w:cs="Times New Roman"/>
                <w:b w:val="0"/>
                <w:bCs/>
                <w:i/>
                <w:iCs/>
                <w:color w:val="C00000"/>
                <w:sz w:val="21"/>
                <w:szCs w:val="21"/>
              </w:rPr>
            </w:pPr>
            <w:r w:rsidRPr="00AA3350">
              <w:rPr>
                <w:rFonts w:ascii="Times New Roman" w:hAnsi="Times New Roman" w:cs="Times New Roman"/>
                <w:b w:val="0"/>
                <w:bCs/>
                <w:sz w:val="21"/>
                <w:szCs w:val="21"/>
              </w:rPr>
              <w:t xml:space="preserve">Hotel </w:t>
            </w:r>
            <w:r w:rsidRPr="00AA3350" w:rsidR="00595D9D">
              <w:rPr>
                <w:rFonts w:ascii="Times New Roman" w:hAnsi="Times New Roman" w:cs="Times New Roman"/>
                <w:b w:val="0"/>
                <w:bCs/>
                <w:sz w:val="21"/>
                <w:szCs w:val="21"/>
              </w:rPr>
              <w:t>Arrival</w:t>
            </w:r>
            <w:r w:rsidRPr="00AA3350" w:rsidR="000F2838">
              <w:rPr>
                <w:rFonts w:ascii="Times New Roman" w:hAnsi="Times New Roman" w:cs="Times New Roman"/>
                <w:b w:val="0"/>
                <w:bCs/>
                <w:sz w:val="21"/>
                <w:szCs w:val="21"/>
              </w:rPr>
              <w:t xml:space="preserve"> </w:t>
            </w:r>
            <w:r w:rsidRPr="00AA3350" w:rsidR="000F2838">
              <w:rPr>
                <w:rFonts w:ascii="Times New Roman" w:hAnsi="Times New Roman" w:cs="Times New Roman"/>
                <w:b w:val="0"/>
                <w:bCs/>
                <w:i/>
                <w:iCs/>
                <w:color w:val="C00000"/>
                <w:sz w:val="21"/>
                <w:szCs w:val="21"/>
              </w:rPr>
              <w:t>[Insert details]</w:t>
            </w:r>
          </w:p>
          <w:p w:rsidRPr="00AA3350" w:rsidR="004C644C" w:rsidP="00AA3350" w:rsidRDefault="004C644C" w14:paraId="40C1418F" w14:textId="329EA30F">
            <w:pPr>
              <w:pStyle w:val="ListParagraph"/>
              <w:numPr>
                <w:ilvl w:val="0"/>
                <w:numId w:val="17"/>
              </w:numPr>
              <w:spacing w:line="20" w:lineRule="atLeast"/>
              <w:ind w:left="697"/>
              <w:rPr>
                <w:rFonts w:ascii="Times New Roman" w:hAnsi="Times New Roman" w:cs="Times New Roman"/>
                <w:b w:val="0"/>
                <w:bCs/>
                <w:i/>
                <w:iCs/>
                <w:color w:val="C00000"/>
                <w:sz w:val="21"/>
                <w:szCs w:val="21"/>
              </w:rPr>
            </w:pPr>
            <w:r w:rsidRPr="00AA3350">
              <w:rPr>
                <w:rFonts w:ascii="Times New Roman" w:hAnsi="Times New Roman" w:cs="Times New Roman"/>
                <w:b w:val="0"/>
                <w:bCs/>
                <w:sz w:val="21"/>
                <w:szCs w:val="21"/>
              </w:rPr>
              <w:t>Meal</w:t>
            </w:r>
            <w:r w:rsidRPr="00AA3350" w:rsidR="000F2838">
              <w:rPr>
                <w:rFonts w:ascii="Times New Roman" w:hAnsi="Times New Roman" w:cs="Times New Roman"/>
                <w:b w:val="0"/>
                <w:bCs/>
                <w:sz w:val="21"/>
                <w:szCs w:val="21"/>
              </w:rPr>
              <w:t xml:space="preserve"> </w:t>
            </w:r>
            <w:r w:rsidRPr="00AA3350" w:rsidR="000F2838">
              <w:rPr>
                <w:rFonts w:ascii="Times New Roman" w:hAnsi="Times New Roman" w:cs="Times New Roman"/>
                <w:b w:val="0"/>
                <w:bCs/>
                <w:i/>
                <w:iCs/>
                <w:color w:val="C00000"/>
                <w:sz w:val="21"/>
                <w:szCs w:val="21"/>
              </w:rPr>
              <w:t>[Insert details]</w:t>
            </w:r>
          </w:p>
        </w:tc>
      </w:tr>
      <w:tr w:rsidRPr="004C644C" w:rsidR="004C644C" w:rsidTr="6DB56B7D" w14:paraId="531F810E" w14:textId="77777777">
        <w:tc>
          <w:tcPr>
            <w:tcW w:w="1890" w:type="dxa"/>
            <w:tcBorders>
              <w:top w:val="nil"/>
              <w:left w:val="nil"/>
              <w:bottom w:val="nil"/>
              <w:right w:val="single" w:color="auto" w:sz="4" w:space="0"/>
            </w:tcBorders>
            <w:tcMar/>
          </w:tcPr>
          <w:p w:rsidRPr="00DB3675" w:rsidR="004C644C" w:rsidRDefault="004C644C" w14:paraId="0E162B43" w14:textId="2D772528">
            <w:pPr>
              <w:jc w:val="right"/>
              <w:rPr>
                <w:rFonts w:ascii="Times New Roman" w:hAnsi="Times New Roman" w:cs="Times New Roman"/>
                <w:b w:val="0"/>
                <w:bCs/>
                <w:sz w:val="21"/>
                <w:szCs w:val="21"/>
              </w:rPr>
            </w:pPr>
            <w:r w:rsidRPr="00DB3675">
              <w:rPr>
                <w:rFonts w:ascii="Times New Roman" w:hAnsi="Times New Roman" w:cs="Times New Roman"/>
                <w:b w:val="0"/>
                <w:bCs/>
                <w:sz w:val="21"/>
                <w:szCs w:val="21"/>
              </w:rPr>
              <w:t>6:00pm</w:t>
            </w:r>
            <w:r w:rsidRPr="00786822" w:rsidR="00786822">
              <w:rPr>
                <w:rFonts w:ascii="Times New Roman" w:hAnsi="Times New Roman" w:cs="Times New Roman"/>
                <w:b w:val="0"/>
                <w:bCs/>
                <w:sz w:val="21"/>
                <w:szCs w:val="21"/>
              </w:rPr>
              <w:t xml:space="preserve"> </w:t>
            </w:r>
            <w:r w:rsidR="00786822">
              <w:rPr>
                <w:rFonts w:ascii="Times New Roman" w:hAnsi="Times New Roman" w:cs="Times New Roman"/>
                <w:b w:val="0"/>
                <w:bCs/>
                <w:sz w:val="21"/>
                <w:szCs w:val="21"/>
              </w:rPr>
              <w:t>(</w:t>
            </w:r>
            <w:r w:rsidRPr="00786822" w:rsid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Pr="00786822" w:rsid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color="auto" w:sz="4" w:space="0"/>
              <w:bottom w:val="nil"/>
              <w:right w:val="nil"/>
            </w:tcBorders>
            <w:tcMar/>
          </w:tcPr>
          <w:p w:rsidR="004C644C" w:rsidRDefault="006A2AE4" w14:paraId="2B28A6C2" w14:textId="5588E91F">
            <w:pPr>
              <w:spacing w:line="20" w:lineRule="atLeast"/>
              <w:rPr>
                <w:rFonts w:ascii="Times New Roman" w:hAnsi="Times New Roman" w:cs="Times New Roman"/>
                <w:b w:val="0"/>
                <w:bCs/>
                <w:sz w:val="21"/>
                <w:szCs w:val="21"/>
              </w:rPr>
            </w:pPr>
            <w:r>
              <w:rPr>
                <w:rFonts w:ascii="Times New Roman" w:hAnsi="Times New Roman" w:cs="Times New Roman"/>
                <w:b w:val="0"/>
                <w:bCs/>
                <w:sz w:val="21"/>
                <w:szCs w:val="21"/>
              </w:rPr>
              <w:t>Program Welcome to Visitor</w:t>
            </w:r>
            <w:r w:rsidRPr="0092338C">
              <w:rPr>
                <w:rFonts w:ascii="Times New Roman" w:hAnsi="Times New Roman" w:cs="Times New Roman"/>
                <w:sz w:val="21"/>
                <w:szCs w:val="21"/>
              </w:rPr>
              <w:t xml:space="preserve"> </w:t>
            </w:r>
            <w:r w:rsidRPr="0092338C" w:rsidR="004C644C">
              <w:rPr>
                <w:rFonts w:ascii="Times New Roman" w:hAnsi="Times New Roman" w:cs="Times New Roman"/>
                <w:color w:val="C00000"/>
                <w:sz w:val="21"/>
                <w:szCs w:val="21"/>
                <w:vertAlign w:val="superscript"/>
              </w:rPr>
              <w:footnoteReference w:id="4"/>
            </w:r>
          </w:p>
          <w:p w:rsidRPr="00DB3675" w:rsidR="007B431E" w:rsidRDefault="007B431E" w14:paraId="038652B4" w14:textId="1B79CFE1">
            <w:pPr>
              <w:spacing w:line="20" w:lineRule="atLeast"/>
              <w:rPr>
                <w:rFonts w:ascii="Times New Roman" w:hAnsi="Times New Roman" w:cs="Times New Roman"/>
                <w:b w:val="0"/>
                <w:bCs/>
                <w:sz w:val="21"/>
                <w:szCs w:val="21"/>
              </w:rPr>
            </w:pPr>
          </w:p>
        </w:tc>
      </w:tr>
      <w:tr w:rsidRPr="004C644C" w:rsidR="004C644C" w:rsidTr="6DB56B7D" w14:paraId="2C2C9997" w14:textId="77777777">
        <w:trPr>
          <w:trHeight w:val="418"/>
        </w:trPr>
        <w:tc>
          <w:tcPr>
            <w:tcW w:w="9350" w:type="dxa"/>
            <w:gridSpan w:val="2"/>
            <w:tcBorders>
              <w:top w:val="nil"/>
              <w:left w:val="nil"/>
              <w:bottom w:val="nil"/>
              <w:right w:val="single" w:color="auto" w:sz="4" w:space="0"/>
            </w:tcBorders>
            <w:shd w:val="clear" w:color="auto" w:fill="D1F3FF"/>
            <w:tcMar/>
            <w:vAlign w:val="center"/>
            <w:hideMark/>
          </w:tcPr>
          <w:p w:rsidRPr="005724C5" w:rsidR="004C644C" w:rsidP="005724C5" w:rsidRDefault="009953B2" w14:paraId="6F55084E" w14:textId="60B8A215">
            <w:pPr>
              <w:jc w:val="center"/>
              <w:rPr>
                <w:rFonts w:ascii="Times New Roman" w:hAnsi="Times New Roman" w:cs="Times New Roman"/>
                <w:i/>
                <w:sz w:val="21"/>
                <w:szCs w:val="21"/>
              </w:rPr>
            </w:pPr>
            <w:r>
              <w:rPr>
                <w:rFonts w:ascii="Times New Roman" w:hAnsi="Times New Roman" w:cs="Times New Roman"/>
                <w:i/>
                <w:sz w:val="21"/>
                <w:szCs w:val="21"/>
              </w:rPr>
              <w:fldChar w:fldCharType="begin">
                <w:ffData>
                  <w:name w:val=""/>
                  <w:enabled/>
                  <w:calcOnExit w:val="0"/>
                  <w:textInput>
                    <w:default w:val="Day, Month, Year"/>
                  </w:textInput>
                </w:ffData>
              </w:fldChar>
            </w:r>
            <w:r>
              <w:rPr>
                <w:rFonts w:ascii="Times New Roman" w:hAnsi="Times New Roman" w:cs="Times New Roman"/>
                <w:i/>
                <w:sz w:val="21"/>
                <w:szCs w:val="21"/>
              </w:rPr>
              <w:instrText xml:space="preserve"> FORMTEXT </w:instrText>
            </w:r>
            <w:r>
              <w:rPr>
                <w:rFonts w:ascii="Times New Roman" w:hAnsi="Times New Roman" w:cs="Times New Roman"/>
                <w:i/>
                <w:sz w:val="21"/>
                <w:szCs w:val="21"/>
              </w:rPr>
            </w:r>
            <w:r>
              <w:rPr>
                <w:rFonts w:ascii="Times New Roman" w:hAnsi="Times New Roman" w:cs="Times New Roman"/>
                <w:i/>
                <w:sz w:val="21"/>
                <w:szCs w:val="21"/>
              </w:rPr>
              <w:fldChar w:fldCharType="separate"/>
            </w:r>
            <w:r>
              <w:rPr>
                <w:rFonts w:ascii="Times New Roman" w:hAnsi="Times New Roman" w:cs="Times New Roman"/>
                <w:i/>
                <w:noProof/>
                <w:sz w:val="21"/>
                <w:szCs w:val="21"/>
              </w:rPr>
              <w:t>Day, Month, Year</w:t>
            </w:r>
            <w:r>
              <w:rPr>
                <w:rFonts w:ascii="Times New Roman" w:hAnsi="Times New Roman" w:cs="Times New Roman"/>
                <w:i/>
                <w:sz w:val="21"/>
                <w:szCs w:val="21"/>
              </w:rPr>
              <w:fldChar w:fldCharType="end"/>
            </w:r>
          </w:p>
        </w:tc>
      </w:tr>
      <w:tr w:rsidRPr="004C644C" w:rsidR="004C644C" w:rsidTr="6DB56B7D" w14:paraId="5868D306" w14:textId="77777777">
        <w:tc>
          <w:tcPr>
            <w:tcW w:w="1890" w:type="dxa"/>
            <w:tcBorders>
              <w:top w:val="nil"/>
              <w:left w:val="nil"/>
              <w:bottom w:val="nil"/>
              <w:right w:val="single" w:color="auto" w:sz="4" w:space="0"/>
            </w:tcBorders>
            <w:tcMar/>
            <w:hideMark/>
          </w:tcPr>
          <w:p w:rsidR="004C644C" w:rsidP="009953B2" w:rsidRDefault="004C644C" w14:paraId="72761BA9" w14:textId="77777777">
            <w:pPr>
              <w:jc w:val="right"/>
              <w:rPr>
                <w:rFonts w:ascii="Times New Roman" w:hAnsi="Times New Roman" w:cs="Times New Roman"/>
                <w:i/>
                <w:sz w:val="21"/>
                <w:szCs w:val="21"/>
              </w:rPr>
            </w:pPr>
            <w:r w:rsidRPr="004C644C">
              <w:rPr>
                <w:rFonts w:ascii="Times New Roman" w:hAnsi="Times New Roman" w:cs="Times New Roman"/>
                <w:i/>
                <w:sz w:val="21"/>
                <w:szCs w:val="21"/>
              </w:rPr>
              <w:t>Time:</w:t>
            </w:r>
          </w:p>
          <w:p w:rsidR="009953B2" w:rsidP="009953B2" w:rsidRDefault="009953B2" w14:paraId="5E42B6F2" w14:textId="77777777">
            <w:pPr>
              <w:jc w:val="right"/>
              <w:rPr>
                <w:rFonts w:ascii="Times New Roman" w:hAnsi="Times New Roman" w:cs="Times New Roman"/>
                <w:i/>
                <w:sz w:val="21"/>
                <w:szCs w:val="21"/>
              </w:rPr>
            </w:pPr>
          </w:p>
          <w:p w:rsidRPr="009953B2" w:rsidR="009953B2" w:rsidP="009953B2" w:rsidRDefault="009953B2" w14:paraId="460CF612" w14:textId="2E9BF648">
            <w:pPr>
              <w:jc w:val="right"/>
              <w:rPr>
                <w:rFonts w:ascii="Times New Roman" w:hAnsi="Times New Roman" w:cs="Times New Roman"/>
                <w:b w:val="0"/>
                <w:bCs/>
                <w:iCs/>
                <w:sz w:val="21"/>
                <w:szCs w:val="21"/>
              </w:rPr>
            </w:pPr>
            <w:r>
              <w:rPr>
                <w:rFonts w:ascii="Times New Roman" w:hAnsi="Times New Roman" w:cs="Times New Roman"/>
                <w:b w:val="0"/>
                <w:bCs/>
                <w:iCs/>
                <w:sz w:val="21"/>
                <w:szCs w:val="21"/>
              </w:rPr>
              <w:t>8:00am</w:t>
            </w:r>
            <w:r w:rsidRPr="00786822" w:rsidR="00786822">
              <w:rPr>
                <w:rFonts w:ascii="Times New Roman" w:hAnsi="Times New Roman" w:cs="Times New Roman"/>
                <w:b w:val="0"/>
                <w:bCs/>
                <w:sz w:val="21"/>
                <w:szCs w:val="21"/>
              </w:rPr>
              <w:t xml:space="preserve"> </w:t>
            </w:r>
            <w:r w:rsidR="00786822">
              <w:rPr>
                <w:rFonts w:ascii="Times New Roman" w:hAnsi="Times New Roman" w:cs="Times New Roman"/>
                <w:b w:val="0"/>
                <w:bCs/>
                <w:sz w:val="21"/>
                <w:szCs w:val="21"/>
              </w:rPr>
              <w:t>(</w:t>
            </w:r>
            <w:r w:rsidRPr="00786822" w:rsid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Pr="00786822" w:rsid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color="auto" w:sz="4" w:space="0"/>
              <w:bottom w:val="nil"/>
              <w:right w:val="nil"/>
            </w:tcBorders>
            <w:tcMar/>
            <w:hideMark/>
          </w:tcPr>
          <w:p w:rsidR="004C644C" w:rsidP="00DB3675" w:rsidRDefault="004C644C" w14:paraId="3E427F56" w14:textId="77777777">
            <w:pPr>
              <w:rPr>
                <w:rFonts w:ascii="Times New Roman" w:hAnsi="Times New Roman" w:cs="Times New Roman"/>
                <w:i/>
                <w:sz w:val="21"/>
                <w:szCs w:val="21"/>
              </w:rPr>
            </w:pPr>
            <w:r w:rsidRPr="004C644C">
              <w:rPr>
                <w:rFonts w:ascii="Times New Roman" w:hAnsi="Times New Roman" w:cs="Times New Roman"/>
                <w:i/>
                <w:sz w:val="21"/>
                <w:szCs w:val="21"/>
              </w:rPr>
              <w:t>Activity:</w:t>
            </w:r>
          </w:p>
          <w:p w:rsidR="009953B2" w:rsidP="009953B2" w:rsidRDefault="009953B2" w14:paraId="526D0E2E" w14:textId="77777777">
            <w:pPr>
              <w:spacing w:line="20" w:lineRule="atLeast"/>
              <w:rPr>
                <w:rFonts w:ascii="Times New Roman" w:hAnsi="Times New Roman" w:cs="Times New Roman"/>
                <w:b w:val="0"/>
                <w:bCs/>
                <w:sz w:val="21"/>
                <w:szCs w:val="21"/>
              </w:rPr>
            </w:pPr>
          </w:p>
          <w:p w:rsidRPr="00413C29" w:rsidR="00931F1B" w:rsidP="009953B2" w:rsidRDefault="00931F1B" w14:paraId="2A3B6350" w14:textId="77777777">
            <w:pPr>
              <w:spacing w:line="20" w:lineRule="atLeast"/>
              <w:rPr>
                <w:rFonts w:ascii="Times New Roman" w:hAnsi="Times New Roman" w:cs="Times New Roman"/>
                <w:sz w:val="21"/>
                <w:szCs w:val="21"/>
              </w:rPr>
            </w:pPr>
            <w:r w:rsidRPr="00413C29">
              <w:rPr>
                <w:rFonts w:ascii="Times New Roman" w:hAnsi="Times New Roman" w:cs="Times New Roman"/>
                <w:sz w:val="21"/>
                <w:szCs w:val="21"/>
              </w:rPr>
              <w:t>Meal</w:t>
            </w:r>
          </w:p>
          <w:p w:rsidR="009953B2" w:rsidP="009953B2" w:rsidRDefault="009953B2" w14:paraId="33E3ABB7" w14:textId="4DC56EE0">
            <w:pPr>
              <w:spacing w:line="20" w:lineRule="atLeast"/>
              <w:rPr>
                <w:rFonts w:ascii="Times New Roman" w:hAnsi="Times New Roman" w:cs="Times New Roman"/>
                <w:b w:val="0"/>
                <w:bCs/>
                <w:i/>
                <w:iCs/>
                <w:color w:val="C00000"/>
                <w:sz w:val="21"/>
                <w:szCs w:val="21"/>
              </w:rPr>
            </w:pPr>
            <w:r w:rsidRPr="00413C29">
              <w:rPr>
                <w:rFonts w:ascii="Times New Roman" w:hAnsi="Times New Roman" w:cs="Times New Roman"/>
                <w:sz w:val="21"/>
                <w:szCs w:val="21"/>
              </w:rPr>
              <w:t>Transportation to campus</w:t>
            </w:r>
            <w:r w:rsidRPr="009953B2">
              <w:rPr>
                <w:rFonts w:ascii="Times New Roman" w:hAnsi="Times New Roman" w:cs="Times New Roman"/>
                <w:b w:val="0"/>
                <w:bCs/>
                <w:sz w:val="21"/>
                <w:szCs w:val="21"/>
              </w:rPr>
              <w:t xml:space="preserve"> </w:t>
            </w:r>
            <w:r w:rsidRPr="009953B2">
              <w:rPr>
                <w:rFonts w:ascii="Times New Roman" w:hAnsi="Times New Roman" w:cs="Times New Roman"/>
                <w:b w:val="0"/>
                <w:bCs/>
                <w:i/>
                <w:iCs/>
                <w:color w:val="C00000"/>
                <w:sz w:val="21"/>
                <w:szCs w:val="21"/>
              </w:rPr>
              <w:t>[Insert details]</w:t>
            </w:r>
          </w:p>
          <w:p w:rsidRPr="009953B2" w:rsidR="00CC7085" w:rsidP="009953B2" w:rsidRDefault="00CC7085" w14:paraId="787B08D0" w14:textId="77777777">
            <w:pPr>
              <w:spacing w:line="20" w:lineRule="atLeast"/>
              <w:rPr>
                <w:rFonts w:ascii="Times New Roman" w:hAnsi="Times New Roman" w:cs="Times New Roman"/>
                <w:b w:val="0"/>
                <w:bCs/>
                <w:i/>
                <w:iCs/>
                <w:color w:val="C00000"/>
                <w:sz w:val="21"/>
                <w:szCs w:val="21"/>
              </w:rPr>
            </w:pPr>
          </w:p>
          <w:p w:rsidRPr="004C644C" w:rsidR="009953B2" w:rsidP="00DB3675" w:rsidRDefault="009953B2" w14:paraId="7A48DD90" w14:textId="414CE6E4">
            <w:pPr>
              <w:rPr>
                <w:rFonts w:ascii="Times New Roman" w:hAnsi="Times New Roman" w:cs="Times New Roman"/>
                <w:i/>
                <w:sz w:val="21"/>
                <w:szCs w:val="21"/>
              </w:rPr>
            </w:pPr>
          </w:p>
        </w:tc>
      </w:tr>
      <w:tr w:rsidRPr="004C644C" w:rsidR="004C644C" w:rsidTr="6DB56B7D" w14:paraId="3B8A38AD" w14:textId="77777777">
        <w:trPr>
          <w:trHeight w:val="441"/>
        </w:trPr>
        <w:tc>
          <w:tcPr>
            <w:tcW w:w="1890" w:type="dxa"/>
            <w:tcBorders>
              <w:top w:val="nil"/>
              <w:left w:val="nil"/>
              <w:bottom w:val="nil"/>
              <w:right w:val="single" w:color="auto" w:sz="4" w:space="0"/>
            </w:tcBorders>
            <w:tcMar/>
          </w:tcPr>
          <w:p w:rsidRPr="00BB42C5" w:rsidR="004C644C" w:rsidRDefault="004C644C" w14:paraId="487474CE" w14:textId="08A8D7C4">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8:15am</w:t>
            </w:r>
            <w:r w:rsidR="00786822">
              <w:rPr>
                <w:rFonts w:ascii="Times New Roman" w:hAnsi="Times New Roman" w:cs="Times New Roman"/>
                <w:b w:val="0"/>
                <w:bCs/>
                <w:sz w:val="21"/>
                <w:szCs w:val="21"/>
              </w:rPr>
              <w:t xml:space="preserve"> (</w:t>
            </w:r>
            <w:r w:rsidRPr="00786822" w:rsid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Pr="00786822" w:rsid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color="auto" w:sz="4" w:space="0"/>
              <w:bottom w:val="nil"/>
              <w:right w:val="nil"/>
            </w:tcBorders>
            <w:tcMar/>
          </w:tcPr>
          <w:p w:rsidR="004C644C" w:rsidRDefault="009953B2" w14:paraId="36B1E4B1" w14:textId="4FE5C085">
            <w:pPr>
              <w:rPr>
                <w:rFonts w:ascii="Times New Roman" w:hAnsi="Times New Roman" w:cs="Times New Roman"/>
                <w:b w:val="0"/>
                <w:bCs/>
                <w:sz w:val="21"/>
                <w:szCs w:val="21"/>
              </w:rPr>
            </w:pPr>
            <w:r w:rsidRPr="0092338C">
              <w:rPr>
                <w:rFonts w:ascii="Times New Roman" w:hAnsi="Times New Roman" w:cs="Times New Roman"/>
                <w:sz w:val="21"/>
                <w:szCs w:val="21"/>
              </w:rPr>
              <w:t>Primary contact</w:t>
            </w:r>
            <w:r w:rsidRPr="0092338C" w:rsidR="001206A6">
              <w:rPr>
                <w:rFonts w:ascii="Times New Roman" w:hAnsi="Times New Roman" w:cs="Times New Roman"/>
                <w:sz w:val="21"/>
                <w:szCs w:val="21"/>
              </w:rPr>
              <w:t>/p</w:t>
            </w:r>
            <w:r w:rsidRPr="0092338C" w:rsidR="0003208C">
              <w:rPr>
                <w:rFonts w:ascii="Times New Roman" w:hAnsi="Times New Roman" w:cs="Times New Roman"/>
                <w:sz w:val="21"/>
                <w:szCs w:val="21"/>
              </w:rPr>
              <w:t xml:space="preserve">rogram director </w:t>
            </w:r>
            <w:r w:rsidRPr="0092338C" w:rsidR="004C644C">
              <w:rPr>
                <w:rFonts w:ascii="Times New Roman" w:hAnsi="Times New Roman" w:cs="Times New Roman"/>
                <w:sz w:val="21"/>
                <w:szCs w:val="21"/>
              </w:rPr>
              <w:t xml:space="preserve">meets visitor </w:t>
            </w:r>
            <w:r w:rsidRPr="0092338C">
              <w:rPr>
                <w:rFonts w:ascii="Times New Roman" w:hAnsi="Times New Roman" w:cs="Times New Roman"/>
                <w:sz w:val="21"/>
                <w:szCs w:val="21"/>
              </w:rPr>
              <w:t>on campus and</w:t>
            </w:r>
            <w:r w:rsidRPr="0092338C" w:rsidR="004C644C">
              <w:rPr>
                <w:rFonts w:ascii="Times New Roman" w:hAnsi="Times New Roman" w:cs="Times New Roman"/>
                <w:sz w:val="21"/>
                <w:szCs w:val="21"/>
              </w:rPr>
              <w:t xml:space="preserve"> escorts to meeting with </w:t>
            </w:r>
            <w:bookmarkStart w:name="_Hlk135467139" w:id="3"/>
            <w:r w:rsidRPr="0092338C">
              <w:rPr>
                <w:rFonts w:ascii="Times New Roman" w:hAnsi="Times New Roman" w:cs="Times New Roman"/>
                <w:sz w:val="21"/>
                <w:szCs w:val="21"/>
              </w:rPr>
              <w:t>institution’s p</w:t>
            </w:r>
            <w:r w:rsidRPr="0092338C" w:rsidR="004C644C">
              <w:rPr>
                <w:rFonts w:ascii="Times New Roman" w:hAnsi="Times New Roman" w:cs="Times New Roman"/>
                <w:sz w:val="21"/>
                <w:szCs w:val="21"/>
              </w:rPr>
              <w:t>resident</w:t>
            </w:r>
            <w:r w:rsidRPr="0092338C">
              <w:rPr>
                <w:rFonts w:ascii="Times New Roman" w:hAnsi="Times New Roman" w:cs="Times New Roman"/>
                <w:sz w:val="21"/>
                <w:szCs w:val="21"/>
              </w:rPr>
              <w:t>/chancellor</w:t>
            </w:r>
            <w:r w:rsidRPr="0092338C" w:rsidR="004C644C">
              <w:rPr>
                <w:rFonts w:ascii="Times New Roman" w:hAnsi="Times New Roman" w:cs="Times New Roman"/>
                <w:sz w:val="21"/>
                <w:szCs w:val="21"/>
              </w:rPr>
              <w:t xml:space="preserve"> (or designee)</w:t>
            </w:r>
            <w:bookmarkEnd w:id="3"/>
            <w:r w:rsidRPr="009953B2" w:rsidR="0003208C">
              <w:rPr>
                <w:rFonts w:ascii="Times New Roman" w:hAnsi="Times New Roman" w:cs="Times New Roman"/>
                <w:b w:val="0"/>
                <w:bCs/>
                <w:i/>
                <w:iCs/>
                <w:color w:val="C00000"/>
                <w:sz w:val="21"/>
                <w:szCs w:val="21"/>
              </w:rPr>
              <w:t xml:space="preserve"> [Insert details]</w:t>
            </w:r>
          </w:p>
          <w:p w:rsidRPr="00BB42C5" w:rsidR="004C644C" w:rsidRDefault="004C644C" w14:paraId="34E7CC02" w14:textId="7BC4CE5B">
            <w:pPr>
              <w:rPr>
                <w:rFonts w:ascii="Times New Roman" w:hAnsi="Times New Roman" w:cs="Times New Roman"/>
                <w:b w:val="0"/>
                <w:bCs/>
                <w:sz w:val="21"/>
                <w:szCs w:val="21"/>
              </w:rPr>
            </w:pPr>
          </w:p>
        </w:tc>
      </w:tr>
      <w:tr w:rsidRPr="004C644C" w:rsidR="004C644C" w:rsidTr="6DB56B7D" w14:paraId="77FBA72C" w14:textId="77777777">
        <w:tc>
          <w:tcPr>
            <w:tcW w:w="1890" w:type="dxa"/>
            <w:tcBorders>
              <w:top w:val="nil"/>
              <w:left w:val="nil"/>
              <w:bottom w:val="nil"/>
              <w:right w:val="single" w:color="auto" w:sz="4" w:space="0"/>
            </w:tcBorders>
            <w:tcMar/>
            <w:hideMark/>
          </w:tcPr>
          <w:p w:rsidRPr="00BB42C5" w:rsidR="004C644C" w:rsidRDefault="004C644C" w14:paraId="40AD176B" w14:textId="27173E38">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8:30-9:00am</w:t>
            </w:r>
            <w:r w:rsidR="00786822">
              <w:rPr>
                <w:rFonts w:ascii="Times New Roman" w:hAnsi="Times New Roman" w:cs="Times New Roman"/>
                <w:b w:val="0"/>
                <w:bCs/>
                <w:sz w:val="21"/>
                <w:szCs w:val="21"/>
              </w:rPr>
              <w:t xml:space="preserve"> (</w:t>
            </w:r>
            <w:r w:rsidRPr="00786822" w:rsid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Pr="00786822" w:rsid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color="auto" w:sz="4" w:space="0"/>
              <w:bottom w:val="nil"/>
              <w:right w:val="nil"/>
            </w:tcBorders>
            <w:tcMar/>
            <w:hideMark/>
          </w:tcPr>
          <w:p w:rsidR="0003208C" w:rsidP="0003208C" w:rsidRDefault="004C644C" w14:paraId="354E2CFF" w14:textId="7E7623C1">
            <w:pPr>
              <w:rPr>
                <w:rFonts w:ascii="Times New Roman" w:hAnsi="Times New Roman" w:cs="Times New Roman"/>
                <w:b w:val="0"/>
                <w:bCs/>
                <w:sz w:val="21"/>
                <w:szCs w:val="21"/>
              </w:rPr>
            </w:pPr>
            <w:r w:rsidRPr="00413C29">
              <w:rPr>
                <w:rFonts w:ascii="Times New Roman" w:hAnsi="Times New Roman" w:cs="Times New Roman"/>
                <w:sz w:val="21"/>
                <w:szCs w:val="21"/>
              </w:rPr>
              <w:t xml:space="preserve">Meeting with </w:t>
            </w:r>
            <w:r w:rsidRPr="00413C29" w:rsidR="008C1E2E">
              <w:rPr>
                <w:rFonts w:ascii="Times New Roman" w:hAnsi="Times New Roman" w:cs="Times New Roman"/>
                <w:sz w:val="21"/>
                <w:szCs w:val="21"/>
              </w:rPr>
              <w:t>the institution’s president/chancellor</w:t>
            </w:r>
            <w:r w:rsidRPr="008C1E2E" w:rsidR="008C1E2E">
              <w:rPr>
                <w:rFonts w:ascii="Times New Roman" w:hAnsi="Times New Roman" w:cs="Times New Roman"/>
                <w:b w:val="0"/>
                <w:bCs/>
                <w:sz w:val="21"/>
                <w:szCs w:val="21"/>
              </w:rPr>
              <w:t xml:space="preserve"> (or designee)</w:t>
            </w:r>
            <w:r w:rsidRPr="0045007B" w:rsidR="00EA3927">
              <w:rPr>
                <w:rStyle w:val="FootnoteReference"/>
                <w:rFonts w:ascii="Times New Roman" w:hAnsi="Times New Roman" w:cs="Times New Roman"/>
                <w:color w:val="C00000"/>
                <w:sz w:val="21"/>
                <w:szCs w:val="21"/>
              </w:rPr>
              <w:t xml:space="preserve"> </w:t>
            </w:r>
            <w:r w:rsidRPr="00C049A2" w:rsidR="008C1E2E">
              <w:rPr>
                <w:rStyle w:val="FootnoteReference"/>
                <w:rFonts w:ascii="Times New Roman" w:hAnsi="Times New Roman" w:cs="Times New Roman"/>
                <w:color w:val="C00000"/>
                <w:sz w:val="16"/>
                <w:szCs w:val="16"/>
              </w:rPr>
              <w:footnoteReference w:id="5"/>
            </w:r>
          </w:p>
          <w:p w:rsidR="008D798E" w:rsidP="0003208C" w:rsidRDefault="008D798E" w14:paraId="072276E8" w14:textId="77777777">
            <w:pPr>
              <w:rPr>
                <w:rFonts w:ascii="Times New Roman" w:hAnsi="Times New Roman" w:cs="Times New Roman"/>
                <w:b w:val="0"/>
                <w:bCs/>
                <w:i/>
                <w:sz w:val="21"/>
                <w:szCs w:val="21"/>
              </w:rPr>
            </w:pPr>
          </w:p>
          <w:p w:rsidR="00AD565A" w:rsidP="00AD565A" w:rsidRDefault="00AD565A" w14:paraId="0B3565A5" w14:textId="77777777">
            <w:pPr>
              <w:rPr>
                <w:rFonts w:ascii="Times New Roman" w:hAnsi="Times New Roman" w:cs="Times New Roman"/>
                <w:b w:val="0"/>
                <w:bCs/>
                <w:i/>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rsidRPr="00AD565A" w:rsidR="00AD565A" w:rsidP="00AD565A" w:rsidRDefault="00AD565A" w14:paraId="18C86766" w14:textId="34786DCD">
            <w:pPr>
              <w:pStyle w:val="ListParagraph"/>
              <w:numPr>
                <w:ilvl w:val="0"/>
                <w:numId w:val="16"/>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w:t>
            </w:r>
            <w:r>
              <w:rPr>
                <w:rFonts w:ascii="Times New Roman" w:hAnsi="Times New Roman" w:cs="Times New Roman"/>
                <w:b w:val="0"/>
                <w:bCs/>
                <w:iCs/>
                <w:sz w:val="21"/>
                <w:szCs w:val="21"/>
              </w:rPr>
              <w:t xml:space="preserve"> P</w:t>
            </w:r>
            <w:r w:rsidRPr="008C1E2E">
              <w:rPr>
                <w:rFonts w:ascii="Times New Roman" w:hAnsi="Times New Roman" w:cs="Times New Roman"/>
                <w:b w:val="0"/>
                <w:bCs/>
                <w:sz w:val="21"/>
                <w:szCs w:val="21"/>
              </w:rPr>
              <w:t>resident/</w:t>
            </w:r>
            <w:r>
              <w:rPr>
                <w:rFonts w:ascii="Times New Roman" w:hAnsi="Times New Roman" w:cs="Times New Roman"/>
                <w:b w:val="0"/>
                <w:bCs/>
                <w:sz w:val="21"/>
                <w:szCs w:val="21"/>
              </w:rPr>
              <w:t>C</w:t>
            </w:r>
            <w:r w:rsidRPr="008C1E2E">
              <w:rPr>
                <w:rFonts w:ascii="Times New Roman" w:hAnsi="Times New Roman" w:cs="Times New Roman"/>
                <w:b w:val="0"/>
                <w:bCs/>
                <w:sz w:val="21"/>
                <w:szCs w:val="21"/>
              </w:rPr>
              <w:t>hancellor</w:t>
            </w:r>
            <w:r>
              <w:rPr>
                <w:rFonts w:ascii="Times New Roman" w:hAnsi="Times New Roman" w:cs="Times New Roman"/>
                <w:b w:val="0"/>
                <w:bCs/>
                <w:sz w:val="21"/>
                <w:szCs w:val="21"/>
              </w:rPr>
              <w:t>/Designee</w:t>
            </w:r>
            <w:r w:rsidRPr="0084719A" w:rsidR="0084719A">
              <w:rPr>
                <w:rStyle w:val="FootnoteReference"/>
                <w:rFonts w:ascii="Times New Roman" w:hAnsi="Times New Roman" w:cs="Times New Roman"/>
                <w:color w:val="C00000"/>
                <w:sz w:val="16"/>
                <w:szCs w:val="16"/>
              </w:rPr>
              <w:footnoteReference w:id="6"/>
            </w:r>
          </w:p>
          <w:p w:rsidR="0003208C" w:rsidP="0003208C" w:rsidRDefault="0003208C" w14:paraId="04F65BD6" w14:textId="7E470F4A">
            <w:pPr>
              <w:rPr>
                <w:rFonts w:ascii="Times New Roman" w:hAnsi="Times New Roman" w:cs="Times New Roman"/>
                <w:b w:val="0"/>
                <w:bCs/>
                <w:sz w:val="21"/>
                <w:szCs w:val="21"/>
              </w:rPr>
            </w:pPr>
            <w:r w:rsidRPr="00BB42C5">
              <w:rPr>
                <w:rFonts w:ascii="Times New Roman" w:hAnsi="Times New Roman" w:cs="Times New Roman"/>
                <w:b w:val="0"/>
                <w:bCs/>
                <w:i/>
                <w:sz w:val="21"/>
                <w:szCs w:val="21"/>
              </w:rPr>
              <w:t xml:space="preserve">Location: </w:t>
            </w:r>
            <w:r w:rsidRPr="009953B2">
              <w:rPr>
                <w:rFonts w:ascii="Times New Roman" w:hAnsi="Times New Roman" w:cs="Times New Roman"/>
                <w:b w:val="0"/>
                <w:bCs/>
                <w:i/>
                <w:iCs/>
                <w:color w:val="C00000"/>
                <w:sz w:val="21"/>
                <w:szCs w:val="21"/>
              </w:rPr>
              <w:t>[Insert details]</w:t>
            </w:r>
          </w:p>
          <w:p w:rsidRPr="008146DD" w:rsidR="004C644C" w:rsidRDefault="004C644C" w14:paraId="401191AB" w14:textId="78408FF3">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 xml:space="preserve">Content: </w:t>
            </w:r>
          </w:p>
          <w:p w:rsidR="00103946" w:rsidP="009B3BF8" w:rsidRDefault="00EB23ED" w14:paraId="75BB0559" w14:textId="0D880CAC">
            <w:pPr>
              <w:pStyle w:val="ListParagraph"/>
              <w:numPr>
                <w:ilvl w:val="0"/>
                <w:numId w:val="3"/>
              </w:numPr>
              <w:rPr>
                <w:rFonts w:ascii="Times New Roman" w:hAnsi="Times New Roman" w:cs="Times New Roman"/>
                <w:b w:val="0"/>
                <w:bCs/>
                <w:sz w:val="21"/>
                <w:szCs w:val="21"/>
              </w:rPr>
            </w:pPr>
            <w:r>
              <w:rPr>
                <w:rFonts w:ascii="Times New Roman" w:hAnsi="Times New Roman" w:cs="Times New Roman"/>
                <w:b w:val="0"/>
                <w:bCs/>
                <w:sz w:val="21"/>
                <w:szCs w:val="21"/>
              </w:rPr>
              <w:t xml:space="preserve">BOA </w:t>
            </w:r>
            <w:proofErr w:type="gramStart"/>
            <w:r>
              <w:rPr>
                <w:rFonts w:ascii="Times New Roman" w:hAnsi="Times New Roman" w:cs="Times New Roman"/>
                <w:b w:val="0"/>
                <w:bCs/>
                <w:sz w:val="21"/>
                <w:szCs w:val="21"/>
              </w:rPr>
              <w:t>member</w:t>
            </w:r>
            <w:r w:rsidR="00347533">
              <w:rPr>
                <w:rFonts w:ascii="Times New Roman" w:hAnsi="Times New Roman" w:cs="Times New Roman"/>
                <w:b w:val="0"/>
                <w:bCs/>
                <w:sz w:val="21"/>
                <w:szCs w:val="21"/>
              </w:rPr>
              <w:t xml:space="preserve"> i</w:t>
            </w:r>
            <w:r w:rsidRPr="00BB42C5" w:rsidR="004C644C">
              <w:rPr>
                <w:rFonts w:ascii="Times New Roman" w:hAnsi="Times New Roman" w:cs="Times New Roman"/>
                <w:b w:val="0"/>
                <w:bCs/>
                <w:sz w:val="21"/>
                <w:szCs w:val="21"/>
              </w:rPr>
              <w:t>ntroduces</w:t>
            </w:r>
            <w:proofErr w:type="gramEnd"/>
            <w:r w:rsidRPr="00BB42C5" w:rsidR="004C644C">
              <w:rPr>
                <w:rFonts w:ascii="Times New Roman" w:hAnsi="Times New Roman" w:cs="Times New Roman"/>
                <w:b w:val="0"/>
                <w:bCs/>
                <w:sz w:val="21"/>
                <w:szCs w:val="21"/>
              </w:rPr>
              <w:t xml:space="preserve"> role, function, scope, and procedures for </w:t>
            </w:r>
            <w:proofErr w:type="gramStart"/>
            <w:r w:rsidRPr="00BB42C5" w:rsidR="004C644C">
              <w:rPr>
                <w:rFonts w:ascii="Times New Roman" w:hAnsi="Times New Roman" w:cs="Times New Roman"/>
                <w:b w:val="0"/>
                <w:bCs/>
                <w:sz w:val="21"/>
                <w:szCs w:val="21"/>
              </w:rPr>
              <w:t xml:space="preserve">the </w:t>
            </w:r>
            <w:r>
              <w:rPr>
                <w:rFonts w:ascii="Times New Roman" w:hAnsi="Times New Roman" w:cs="Times New Roman"/>
                <w:b w:val="0"/>
                <w:bCs/>
                <w:sz w:val="21"/>
                <w:szCs w:val="21"/>
              </w:rPr>
              <w:t>candidacy</w:t>
            </w:r>
            <w:proofErr w:type="gramEnd"/>
            <w:r>
              <w:rPr>
                <w:rFonts w:ascii="Times New Roman" w:hAnsi="Times New Roman" w:cs="Times New Roman"/>
                <w:b w:val="0"/>
                <w:bCs/>
                <w:sz w:val="21"/>
                <w:szCs w:val="21"/>
              </w:rPr>
              <w:t xml:space="preserve"> </w:t>
            </w:r>
            <w:r w:rsidRPr="00BB42C5" w:rsidR="004C644C">
              <w:rPr>
                <w:rFonts w:ascii="Times New Roman" w:hAnsi="Times New Roman" w:cs="Times New Roman"/>
                <w:b w:val="0"/>
                <w:bCs/>
                <w:sz w:val="21"/>
                <w:szCs w:val="21"/>
              </w:rPr>
              <w:t>visi</w:t>
            </w:r>
            <w:r w:rsidR="00347533">
              <w:rPr>
                <w:rFonts w:ascii="Times New Roman" w:hAnsi="Times New Roman" w:cs="Times New Roman"/>
                <w:b w:val="0"/>
                <w:bCs/>
                <w:sz w:val="21"/>
                <w:szCs w:val="21"/>
              </w:rPr>
              <w:t xml:space="preserve">t, and </w:t>
            </w:r>
            <w:proofErr w:type="gramStart"/>
            <w:r w:rsidRPr="00347533" w:rsidR="00347533">
              <w:rPr>
                <w:rFonts w:ascii="Times New Roman" w:hAnsi="Times New Roman" w:cs="Times New Roman"/>
                <w:b w:val="0"/>
                <w:bCs/>
                <w:sz w:val="21"/>
                <w:szCs w:val="21"/>
              </w:rPr>
              <w:t>e</w:t>
            </w:r>
            <w:r w:rsidRPr="00347533" w:rsidR="004C644C">
              <w:rPr>
                <w:rFonts w:ascii="Times New Roman" w:hAnsi="Times New Roman" w:cs="Times New Roman"/>
                <w:b w:val="0"/>
                <w:bCs/>
                <w:sz w:val="21"/>
                <w:szCs w:val="21"/>
              </w:rPr>
              <w:t>xplains</w:t>
            </w:r>
            <w:proofErr w:type="gramEnd"/>
            <w:r w:rsidRPr="00347533" w:rsidR="004C644C">
              <w:rPr>
                <w:rFonts w:ascii="Times New Roman" w:hAnsi="Times New Roman" w:cs="Times New Roman"/>
                <w:b w:val="0"/>
                <w:bCs/>
                <w:sz w:val="21"/>
                <w:szCs w:val="21"/>
              </w:rPr>
              <w:t xml:space="preserve"> the accreditation process </w:t>
            </w:r>
          </w:p>
          <w:p w:rsidRPr="00213943" w:rsidR="004C644C" w:rsidP="00213943" w:rsidRDefault="00EB23ED" w14:paraId="737035F6" w14:textId="71B1B512">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BOA member</w:t>
            </w:r>
            <w:r w:rsidR="009127FA">
              <w:rPr>
                <w:rFonts w:ascii="Times New Roman" w:hAnsi="Times New Roman" w:cs="Times New Roman"/>
                <w:b w:val="0"/>
                <w:bCs/>
                <w:sz w:val="21"/>
                <w:szCs w:val="21"/>
              </w:rPr>
              <w:t xml:space="preserve"> an</w:t>
            </w:r>
            <w:r w:rsidRPr="00BB42C5" w:rsidR="004C644C">
              <w:rPr>
                <w:rFonts w:ascii="Times New Roman" w:hAnsi="Times New Roman" w:cs="Times New Roman"/>
                <w:b w:val="0"/>
                <w:bCs/>
                <w:sz w:val="21"/>
                <w:szCs w:val="21"/>
              </w:rPr>
              <w:t>swer</w:t>
            </w:r>
            <w:r w:rsidR="009127FA">
              <w:rPr>
                <w:rFonts w:ascii="Times New Roman" w:hAnsi="Times New Roman" w:cs="Times New Roman"/>
                <w:b w:val="0"/>
                <w:bCs/>
                <w:sz w:val="21"/>
                <w:szCs w:val="21"/>
              </w:rPr>
              <w:t>s</w:t>
            </w:r>
            <w:r w:rsidRPr="00BB42C5" w:rsidR="004C644C">
              <w:rPr>
                <w:rFonts w:ascii="Times New Roman" w:hAnsi="Times New Roman" w:cs="Times New Roman"/>
                <w:b w:val="0"/>
                <w:bCs/>
                <w:sz w:val="21"/>
                <w:szCs w:val="21"/>
              </w:rPr>
              <w:t xml:space="preserve"> any questions the </w:t>
            </w:r>
            <w:r w:rsidR="009127FA">
              <w:rPr>
                <w:rFonts w:ascii="Times New Roman" w:hAnsi="Times New Roman" w:cs="Times New Roman"/>
                <w:b w:val="0"/>
                <w:bCs/>
                <w:sz w:val="21"/>
                <w:szCs w:val="21"/>
              </w:rPr>
              <w:t>institution’s p</w:t>
            </w:r>
            <w:r w:rsidRPr="00BB42C5" w:rsidR="009127FA">
              <w:rPr>
                <w:rFonts w:ascii="Times New Roman" w:hAnsi="Times New Roman" w:cs="Times New Roman"/>
                <w:b w:val="0"/>
                <w:bCs/>
                <w:sz w:val="21"/>
                <w:szCs w:val="21"/>
              </w:rPr>
              <w:t>resident</w:t>
            </w:r>
            <w:r w:rsidR="009127FA">
              <w:rPr>
                <w:rFonts w:ascii="Times New Roman" w:hAnsi="Times New Roman" w:cs="Times New Roman"/>
                <w:b w:val="0"/>
                <w:bCs/>
                <w:sz w:val="21"/>
                <w:szCs w:val="21"/>
              </w:rPr>
              <w:t>/chancellor</w:t>
            </w:r>
            <w:r w:rsidRPr="00BB42C5" w:rsidR="009127FA">
              <w:rPr>
                <w:rFonts w:ascii="Times New Roman" w:hAnsi="Times New Roman" w:cs="Times New Roman"/>
                <w:b w:val="0"/>
                <w:bCs/>
                <w:sz w:val="21"/>
                <w:szCs w:val="21"/>
              </w:rPr>
              <w:t xml:space="preserve"> (or designee)</w:t>
            </w:r>
            <w:r w:rsidRPr="009953B2" w:rsidR="009127FA">
              <w:rPr>
                <w:rFonts w:ascii="Times New Roman" w:hAnsi="Times New Roman" w:cs="Times New Roman"/>
                <w:b w:val="0"/>
                <w:bCs/>
                <w:i/>
                <w:iCs/>
                <w:color w:val="C00000"/>
                <w:sz w:val="21"/>
                <w:szCs w:val="21"/>
              </w:rPr>
              <w:t xml:space="preserve"> </w:t>
            </w:r>
            <w:r w:rsidRPr="00BB42C5" w:rsidR="004C644C">
              <w:rPr>
                <w:rFonts w:ascii="Times New Roman" w:hAnsi="Times New Roman" w:cs="Times New Roman"/>
                <w:b w:val="0"/>
                <w:bCs/>
                <w:sz w:val="21"/>
                <w:szCs w:val="21"/>
              </w:rPr>
              <w:t>may have about the visit</w:t>
            </w:r>
            <w:r w:rsidR="00213943">
              <w:rPr>
                <w:rFonts w:ascii="Times New Roman" w:hAnsi="Times New Roman" w:cs="Times New Roman"/>
                <w:b w:val="0"/>
                <w:bCs/>
                <w:sz w:val="21"/>
                <w:szCs w:val="21"/>
              </w:rPr>
              <w:t>/document</w:t>
            </w:r>
            <w:r w:rsidR="003B7883">
              <w:rPr>
                <w:rFonts w:ascii="Times New Roman" w:hAnsi="Times New Roman" w:cs="Times New Roman"/>
                <w:b w:val="0"/>
                <w:bCs/>
                <w:sz w:val="21"/>
                <w:szCs w:val="21"/>
              </w:rPr>
              <w:t>s/</w:t>
            </w:r>
            <w:r w:rsidR="00213943">
              <w:rPr>
                <w:rFonts w:ascii="Times New Roman" w:hAnsi="Times New Roman" w:cs="Times New Roman"/>
                <w:b w:val="0"/>
                <w:bCs/>
                <w:sz w:val="21"/>
                <w:szCs w:val="21"/>
              </w:rPr>
              <w:t>standards/process</w:t>
            </w:r>
          </w:p>
          <w:p w:rsidRPr="00366860" w:rsidR="004C644C" w:rsidP="009B3BF8" w:rsidRDefault="00FA62D5" w14:paraId="46B5B77F" w14:textId="08A73B07">
            <w:pPr>
              <w:pStyle w:val="ListParagraph"/>
              <w:numPr>
                <w:ilvl w:val="0"/>
                <w:numId w:val="3"/>
              </w:numPr>
              <w:rPr>
                <w:rFonts w:ascii="Times New Roman" w:hAnsi="Times New Roman" w:cs="Times New Roman"/>
                <w:b w:val="0"/>
                <w:bCs/>
                <w:sz w:val="21"/>
                <w:szCs w:val="21"/>
              </w:rPr>
            </w:pPr>
            <w:r>
              <w:rPr>
                <w:rFonts w:ascii="Times New Roman" w:hAnsi="Times New Roman" w:cs="Times New Roman"/>
                <w:b w:val="0"/>
                <w:bCs/>
                <w:sz w:val="21"/>
                <w:szCs w:val="21"/>
              </w:rPr>
              <w:t xml:space="preserve">BOA </w:t>
            </w:r>
            <w:proofErr w:type="gramStart"/>
            <w:r>
              <w:rPr>
                <w:rFonts w:ascii="Times New Roman" w:hAnsi="Times New Roman" w:cs="Times New Roman"/>
                <w:b w:val="0"/>
                <w:bCs/>
                <w:sz w:val="21"/>
                <w:szCs w:val="21"/>
              </w:rPr>
              <w:t>member</w:t>
            </w:r>
            <w:r w:rsidR="00366860">
              <w:rPr>
                <w:rFonts w:ascii="Times New Roman" w:hAnsi="Times New Roman" w:cs="Times New Roman"/>
                <w:b w:val="0"/>
                <w:bCs/>
                <w:sz w:val="21"/>
                <w:szCs w:val="21"/>
              </w:rPr>
              <w:t xml:space="preserve"> asks</w:t>
            </w:r>
            <w:proofErr w:type="gramEnd"/>
            <w:r w:rsidR="00366860">
              <w:rPr>
                <w:rFonts w:ascii="Times New Roman" w:hAnsi="Times New Roman" w:cs="Times New Roman"/>
                <w:b w:val="0"/>
                <w:bCs/>
                <w:sz w:val="21"/>
                <w:szCs w:val="21"/>
              </w:rPr>
              <w:t xml:space="preserve"> questions</w:t>
            </w:r>
            <w:r w:rsidR="002800FA">
              <w:rPr>
                <w:rFonts w:ascii="Times New Roman" w:hAnsi="Times New Roman" w:cs="Times New Roman"/>
                <w:b w:val="0"/>
                <w:bCs/>
                <w:sz w:val="21"/>
                <w:szCs w:val="21"/>
              </w:rPr>
              <w:t xml:space="preserve"> </w:t>
            </w:r>
            <w:r w:rsidR="005011EE">
              <w:rPr>
                <w:rFonts w:ascii="Times New Roman" w:hAnsi="Times New Roman" w:cs="Times New Roman"/>
                <w:b w:val="0"/>
                <w:bCs/>
                <w:sz w:val="21"/>
                <w:szCs w:val="21"/>
              </w:rPr>
              <w:t>regarding</w:t>
            </w:r>
            <w:r w:rsidRPr="00C550FD" w:rsidR="00C550FD">
              <w:rPr>
                <w:rFonts w:ascii="Times New Roman" w:hAnsi="Times New Roman" w:cs="Times New Roman"/>
                <w:b w:val="0"/>
                <w:bCs/>
                <w:sz w:val="21"/>
                <w:szCs w:val="21"/>
              </w:rPr>
              <w:t xml:space="preserve"> the role and place of the program within the institution’s system</w:t>
            </w:r>
          </w:p>
          <w:p w:rsidR="00366860" w:rsidP="009B3BF8" w:rsidRDefault="00366860" w14:paraId="76178293" w14:textId="79EF2C68">
            <w:pPr>
              <w:pStyle w:val="ListParagraph"/>
              <w:numPr>
                <w:ilvl w:val="0"/>
                <w:numId w:val="3"/>
              </w:numPr>
              <w:rPr>
                <w:rFonts w:ascii="Times New Roman" w:hAnsi="Times New Roman" w:cs="Times New Roman"/>
                <w:b w:val="0"/>
                <w:bCs/>
                <w:sz w:val="21"/>
                <w:szCs w:val="21"/>
              </w:rPr>
            </w:pPr>
            <w:r>
              <w:rPr>
                <w:rFonts w:ascii="Times New Roman" w:hAnsi="Times New Roman" w:cs="Times New Roman"/>
                <w:b w:val="0"/>
                <w:bCs/>
                <w:sz w:val="21"/>
                <w:szCs w:val="21"/>
              </w:rPr>
              <w:t xml:space="preserve">BOA member </w:t>
            </w:r>
            <w:r w:rsidR="00AA7F70">
              <w:rPr>
                <w:rFonts w:ascii="Times New Roman" w:hAnsi="Times New Roman" w:cs="Times New Roman"/>
                <w:b w:val="0"/>
                <w:bCs/>
                <w:sz w:val="21"/>
                <w:szCs w:val="21"/>
              </w:rPr>
              <w:t xml:space="preserve">collects and </w:t>
            </w:r>
            <w:r w:rsidR="00213943">
              <w:rPr>
                <w:rFonts w:ascii="Times New Roman" w:hAnsi="Times New Roman" w:cs="Times New Roman"/>
                <w:b w:val="0"/>
                <w:bCs/>
                <w:sz w:val="21"/>
                <w:szCs w:val="21"/>
              </w:rPr>
              <w:t>discusses any</w:t>
            </w:r>
            <w:r w:rsidR="00AA7F70">
              <w:rPr>
                <w:rFonts w:ascii="Times New Roman" w:hAnsi="Times New Roman" w:cs="Times New Roman"/>
                <w:b w:val="0"/>
                <w:bCs/>
                <w:sz w:val="21"/>
                <w:szCs w:val="21"/>
              </w:rPr>
              <w:t xml:space="preserve"> applicable</w:t>
            </w:r>
            <w:r>
              <w:rPr>
                <w:rFonts w:ascii="Times New Roman" w:hAnsi="Times New Roman" w:cs="Times New Roman"/>
                <w:b w:val="0"/>
                <w:bCs/>
                <w:sz w:val="21"/>
                <w:szCs w:val="21"/>
              </w:rPr>
              <w:t xml:space="preserve"> information related to the review</w:t>
            </w:r>
          </w:p>
          <w:p w:rsidR="006E0F7C" w:rsidP="006E0F7C" w:rsidRDefault="006E0F7C" w14:paraId="66FB237A" w14:textId="77777777">
            <w:pPr>
              <w:pStyle w:val="ListParagraph"/>
              <w:rPr>
                <w:rFonts w:ascii="Times New Roman" w:hAnsi="Times New Roman" w:cs="Times New Roman"/>
                <w:b w:val="0"/>
                <w:bCs/>
                <w:sz w:val="21"/>
                <w:szCs w:val="21"/>
              </w:rPr>
            </w:pPr>
          </w:p>
          <w:p w:rsidRPr="000C4C5E" w:rsidR="003D047A" w:rsidP="000C4C5E" w:rsidRDefault="003D047A" w14:paraId="643247DC" w14:textId="055C7308">
            <w:pPr>
              <w:rPr>
                <w:rFonts w:ascii="Times New Roman" w:hAnsi="Times New Roman" w:cs="Times New Roman"/>
                <w:b w:val="0"/>
                <w:bCs/>
                <w:sz w:val="21"/>
                <w:szCs w:val="21"/>
              </w:rPr>
            </w:pPr>
          </w:p>
        </w:tc>
      </w:tr>
      <w:tr w:rsidRPr="007123D7" w:rsidR="004C644C" w:rsidTr="6DB56B7D" w14:paraId="63BB0F76" w14:textId="77777777">
        <w:tc>
          <w:tcPr>
            <w:tcW w:w="1890" w:type="dxa"/>
            <w:tcBorders>
              <w:top w:val="nil"/>
              <w:left w:val="nil"/>
              <w:bottom w:val="nil"/>
              <w:right w:val="single" w:color="auto" w:sz="4" w:space="0"/>
            </w:tcBorders>
            <w:tcMar/>
          </w:tcPr>
          <w:p w:rsidRPr="00BB42C5" w:rsidR="004C644C" w:rsidRDefault="004C644C" w14:paraId="0C49448A" w14:textId="7E1F6455">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9:00-9:15am</w:t>
            </w:r>
            <w:r w:rsidR="00786822">
              <w:rPr>
                <w:rFonts w:ascii="Times New Roman" w:hAnsi="Times New Roman" w:cs="Times New Roman"/>
                <w:b w:val="0"/>
                <w:bCs/>
                <w:sz w:val="21"/>
                <w:szCs w:val="21"/>
              </w:rPr>
              <w:t xml:space="preserve"> (</w:t>
            </w:r>
            <w:r w:rsidRPr="00786822" w:rsid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Pr="00786822" w:rsid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color="auto" w:sz="4" w:space="0"/>
              <w:bottom w:val="nil"/>
              <w:right w:val="nil"/>
            </w:tcBorders>
            <w:tcMar/>
          </w:tcPr>
          <w:p w:rsidR="00A5152D" w:rsidRDefault="00E854AB" w14:paraId="06B08C65" w14:textId="77777777">
            <w:pPr>
              <w:rPr>
                <w:rFonts w:ascii="Times New Roman" w:hAnsi="Times New Roman" w:cs="Times New Roman"/>
                <w:sz w:val="21"/>
                <w:szCs w:val="21"/>
              </w:rPr>
            </w:pPr>
            <w:r w:rsidRPr="007123D7">
              <w:rPr>
                <w:rFonts w:ascii="Times New Roman" w:hAnsi="Times New Roman" w:cs="Times New Roman"/>
                <w:sz w:val="21"/>
                <w:szCs w:val="21"/>
              </w:rPr>
              <w:t>Break</w:t>
            </w:r>
          </w:p>
          <w:p w:rsidRPr="007123D7" w:rsidR="004C644C" w:rsidRDefault="00A5152D" w14:paraId="6180132A" w14:textId="66014AA2">
            <w:pPr>
              <w:rPr>
                <w:rFonts w:ascii="Times New Roman" w:hAnsi="Times New Roman" w:cs="Times New Roman"/>
                <w:sz w:val="21"/>
                <w:szCs w:val="21"/>
              </w:rPr>
            </w:pPr>
            <w:r>
              <w:rPr>
                <w:rFonts w:ascii="Times New Roman" w:hAnsi="Times New Roman" w:cs="Times New Roman"/>
                <w:sz w:val="21"/>
                <w:szCs w:val="21"/>
              </w:rPr>
              <w:t>P</w:t>
            </w:r>
            <w:r w:rsidRPr="007123D7" w:rsidR="0003208C">
              <w:rPr>
                <w:rFonts w:ascii="Times New Roman" w:hAnsi="Times New Roman" w:cs="Times New Roman"/>
                <w:sz w:val="21"/>
                <w:szCs w:val="21"/>
              </w:rPr>
              <w:t>rimary contact</w:t>
            </w:r>
            <w:r w:rsidRPr="007123D7" w:rsidR="00F6019C">
              <w:rPr>
                <w:rFonts w:ascii="Times New Roman" w:hAnsi="Times New Roman" w:cs="Times New Roman"/>
                <w:sz w:val="21"/>
                <w:szCs w:val="21"/>
              </w:rPr>
              <w:t>/program director</w:t>
            </w:r>
            <w:r w:rsidRPr="007123D7" w:rsidR="0003208C">
              <w:rPr>
                <w:rFonts w:ascii="Times New Roman" w:hAnsi="Times New Roman" w:cs="Times New Roman"/>
                <w:sz w:val="21"/>
                <w:szCs w:val="21"/>
              </w:rPr>
              <w:t xml:space="preserve"> </w:t>
            </w:r>
            <w:r w:rsidRPr="007123D7" w:rsidR="0045007B">
              <w:rPr>
                <w:rFonts w:ascii="Times New Roman" w:hAnsi="Times New Roman" w:cs="Times New Roman"/>
                <w:sz w:val="21"/>
                <w:szCs w:val="21"/>
              </w:rPr>
              <w:t>escorts visitor</w:t>
            </w:r>
            <w:r w:rsidRPr="007123D7" w:rsidR="004C644C">
              <w:rPr>
                <w:rFonts w:ascii="Times New Roman" w:hAnsi="Times New Roman" w:cs="Times New Roman"/>
                <w:sz w:val="21"/>
                <w:szCs w:val="21"/>
              </w:rPr>
              <w:t xml:space="preserve"> to School of Social Work</w:t>
            </w:r>
          </w:p>
          <w:p w:rsidRPr="007123D7" w:rsidR="0045007B" w:rsidRDefault="0045007B" w14:paraId="71D717DB" w14:textId="426D1D8C">
            <w:pPr>
              <w:rPr>
                <w:rFonts w:ascii="Times New Roman" w:hAnsi="Times New Roman" w:cs="Times New Roman"/>
                <w:sz w:val="21"/>
                <w:szCs w:val="21"/>
              </w:rPr>
            </w:pPr>
          </w:p>
        </w:tc>
      </w:tr>
      <w:tr w:rsidRPr="004C644C" w:rsidR="004C644C" w:rsidTr="6DB56B7D" w14:paraId="0D0B5357" w14:textId="77777777">
        <w:trPr>
          <w:trHeight w:val="4311"/>
        </w:trPr>
        <w:tc>
          <w:tcPr>
            <w:tcW w:w="1890" w:type="dxa"/>
            <w:tcBorders>
              <w:top w:val="nil"/>
              <w:left w:val="nil"/>
              <w:bottom w:val="nil"/>
              <w:right w:val="single" w:color="auto" w:sz="4" w:space="0"/>
            </w:tcBorders>
            <w:tcMar/>
            <w:hideMark/>
          </w:tcPr>
          <w:p w:rsidR="004C644C" w:rsidRDefault="004C644C" w14:paraId="550C5EE3" w14:textId="4E249C15">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lastRenderedPageBreak/>
              <w:t>9:15-10:15am</w:t>
            </w:r>
            <w:r w:rsidR="00786822">
              <w:rPr>
                <w:rFonts w:ascii="Times New Roman" w:hAnsi="Times New Roman" w:cs="Times New Roman"/>
                <w:b w:val="0"/>
                <w:bCs/>
                <w:sz w:val="21"/>
                <w:szCs w:val="21"/>
              </w:rPr>
              <w:t xml:space="preserve"> (</w:t>
            </w:r>
            <w:r w:rsidRPr="00786822" w:rsid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Pr="00786822" w:rsid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p w:rsidR="00E854AB" w:rsidRDefault="00E854AB" w14:paraId="7A431519" w14:textId="77777777">
            <w:pPr>
              <w:jc w:val="right"/>
              <w:rPr>
                <w:rFonts w:ascii="Times New Roman" w:hAnsi="Times New Roman" w:cs="Times New Roman"/>
                <w:b w:val="0"/>
                <w:bCs/>
                <w:sz w:val="21"/>
                <w:szCs w:val="21"/>
              </w:rPr>
            </w:pPr>
          </w:p>
          <w:p w:rsidR="00E854AB" w:rsidRDefault="00E854AB" w14:paraId="1E0F728C" w14:textId="77777777">
            <w:pPr>
              <w:jc w:val="right"/>
              <w:rPr>
                <w:rFonts w:ascii="Times New Roman" w:hAnsi="Times New Roman" w:cs="Times New Roman"/>
                <w:b w:val="0"/>
                <w:bCs/>
                <w:sz w:val="21"/>
                <w:szCs w:val="21"/>
              </w:rPr>
            </w:pPr>
          </w:p>
          <w:p w:rsidR="00E854AB" w:rsidRDefault="00E854AB" w14:paraId="0568ED6F" w14:textId="77777777">
            <w:pPr>
              <w:jc w:val="right"/>
              <w:rPr>
                <w:rFonts w:ascii="Times New Roman" w:hAnsi="Times New Roman" w:cs="Times New Roman"/>
                <w:b w:val="0"/>
                <w:bCs/>
                <w:sz w:val="21"/>
                <w:szCs w:val="21"/>
              </w:rPr>
            </w:pPr>
          </w:p>
          <w:p w:rsidR="00E854AB" w:rsidRDefault="00E854AB" w14:paraId="5B33A478" w14:textId="77777777">
            <w:pPr>
              <w:jc w:val="right"/>
              <w:rPr>
                <w:rFonts w:ascii="Times New Roman" w:hAnsi="Times New Roman" w:cs="Times New Roman"/>
                <w:b w:val="0"/>
                <w:bCs/>
                <w:sz w:val="21"/>
                <w:szCs w:val="21"/>
              </w:rPr>
            </w:pPr>
          </w:p>
          <w:p w:rsidR="00E854AB" w:rsidRDefault="00E854AB" w14:paraId="208E9900" w14:textId="77777777">
            <w:pPr>
              <w:jc w:val="right"/>
              <w:rPr>
                <w:rFonts w:ascii="Times New Roman" w:hAnsi="Times New Roman" w:cs="Times New Roman"/>
                <w:b w:val="0"/>
                <w:bCs/>
                <w:sz w:val="21"/>
                <w:szCs w:val="21"/>
              </w:rPr>
            </w:pPr>
          </w:p>
          <w:p w:rsidR="00E854AB" w:rsidP="00984CC0" w:rsidRDefault="00E854AB" w14:paraId="6C0C21C3" w14:textId="77777777">
            <w:pPr>
              <w:rPr>
                <w:rFonts w:ascii="Times New Roman" w:hAnsi="Times New Roman" w:cs="Times New Roman"/>
                <w:b w:val="0"/>
                <w:bCs/>
                <w:sz w:val="21"/>
                <w:szCs w:val="21"/>
              </w:rPr>
            </w:pPr>
          </w:p>
          <w:p w:rsidR="00984CC0" w:rsidP="00984CC0" w:rsidRDefault="00984CC0" w14:paraId="1913E916" w14:textId="77777777">
            <w:pPr>
              <w:rPr>
                <w:rFonts w:ascii="Times New Roman" w:hAnsi="Times New Roman" w:cs="Times New Roman"/>
                <w:b w:val="0"/>
                <w:bCs/>
                <w:sz w:val="21"/>
                <w:szCs w:val="21"/>
              </w:rPr>
            </w:pPr>
          </w:p>
          <w:p w:rsidR="00984CC0" w:rsidP="00984CC0" w:rsidRDefault="00984CC0" w14:paraId="09896B9E" w14:textId="77777777">
            <w:pPr>
              <w:rPr>
                <w:rFonts w:ascii="Times New Roman" w:hAnsi="Times New Roman" w:cs="Times New Roman"/>
                <w:b w:val="0"/>
                <w:bCs/>
                <w:sz w:val="21"/>
                <w:szCs w:val="21"/>
              </w:rPr>
            </w:pPr>
          </w:p>
          <w:p w:rsidR="00984CC0" w:rsidP="00984CC0" w:rsidRDefault="00984CC0" w14:paraId="212221BA" w14:textId="77777777">
            <w:pPr>
              <w:rPr>
                <w:rFonts w:ascii="Times New Roman" w:hAnsi="Times New Roman" w:cs="Times New Roman"/>
                <w:b w:val="0"/>
                <w:bCs/>
                <w:sz w:val="21"/>
                <w:szCs w:val="21"/>
              </w:rPr>
            </w:pPr>
          </w:p>
          <w:p w:rsidR="00984CC0" w:rsidP="00984CC0" w:rsidRDefault="00984CC0" w14:paraId="53A46F95" w14:textId="77777777">
            <w:pPr>
              <w:rPr>
                <w:rFonts w:ascii="Times New Roman" w:hAnsi="Times New Roman" w:cs="Times New Roman"/>
                <w:b w:val="0"/>
                <w:bCs/>
                <w:sz w:val="21"/>
                <w:szCs w:val="21"/>
              </w:rPr>
            </w:pPr>
          </w:p>
          <w:p w:rsidR="00984CC0" w:rsidP="00984CC0" w:rsidRDefault="00984CC0" w14:paraId="144DA968" w14:textId="77777777">
            <w:pPr>
              <w:rPr>
                <w:rFonts w:ascii="Times New Roman" w:hAnsi="Times New Roman" w:cs="Times New Roman"/>
                <w:b w:val="0"/>
                <w:bCs/>
                <w:sz w:val="21"/>
                <w:szCs w:val="21"/>
              </w:rPr>
            </w:pPr>
          </w:p>
          <w:p w:rsidR="00984CC0" w:rsidP="6DB56B7D" w:rsidRDefault="00984CC0" w14:paraId="036AFD3E" w14:textId="77777777" w14:noSpellErr="1">
            <w:pPr>
              <w:rPr>
                <w:rFonts w:ascii="Times New Roman" w:hAnsi="Times New Roman" w:cs="Times New Roman"/>
                <w:b w:val="0"/>
                <w:bCs w:val="0"/>
                <w:sz w:val="21"/>
                <w:szCs w:val="21"/>
              </w:rPr>
            </w:pPr>
          </w:p>
          <w:p w:rsidR="0072332D" w:rsidP="6DB56B7D" w:rsidRDefault="0072332D" w14:paraId="1663A021" w14:textId="77777777" w14:noSpellErr="1">
            <w:pPr>
              <w:rPr>
                <w:rFonts w:ascii="Times New Roman" w:hAnsi="Times New Roman" w:cs="Times New Roman"/>
                <w:b w:val="0"/>
                <w:bCs w:val="0"/>
                <w:sz w:val="21"/>
                <w:szCs w:val="21"/>
              </w:rPr>
            </w:pPr>
          </w:p>
          <w:p w:rsidR="0072332D" w:rsidP="6DB56B7D" w:rsidRDefault="0072332D" w14:paraId="45264383" w14:textId="77777777" w14:noSpellErr="1">
            <w:pPr>
              <w:rPr>
                <w:rFonts w:ascii="Times New Roman" w:hAnsi="Times New Roman" w:cs="Times New Roman"/>
                <w:b w:val="0"/>
                <w:bCs w:val="0"/>
                <w:sz w:val="21"/>
                <w:szCs w:val="21"/>
              </w:rPr>
            </w:pPr>
          </w:p>
          <w:p w:rsidR="0072332D" w:rsidP="00984CC0" w:rsidRDefault="0072332D" w14:paraId="5AD49ED7" w14:textId="77777777">
            <w:pPr>
              <w:rPr>
                <w:rFonts w:ascii="Times New Roman" w:hAnsi="Times New Roman" w:cs="Times New Roman"/>
                <w:b w:val="0"/>
                <w:bCs/>
                <w:sz w:val="21"/>
                <w:szCs w:val="21"/>
              </w:rPr>
            </w:pPr>
          </w:p>
          <w:p w:rsidR="00934627" w:rsidP="00984CC0" w:rsidRDefault="00934627" w14:paraId="1FAAA0B0" w14:textId="77777777">
            <w:pPr>
              <w:rPr>
                <w:rFonts w:ascii="Times New Roman" w:hAnsi="Times New Roman" w:cs="Times New Roman"/>
                <w:b w:val="0"/>
                <w:bCs/>
                <w:sz w:val="21"/>
                <w:szCs w:val="21"/>
              </w:rPr>
            </w:pPr>
          </w:p>
          <w:p w:rsidR="00E854AB" w:rsidP="6DB56B7D" w:rsidRDefault="00E854AB" w14:paraId="7734147A" w14:textId="0687DF00">
            <w:pPr>
              <w:jc w:val="right"/>
              <w:rPr>
                <w:ins w:author="Alyson Balfour" w:date="2025-11-04T15:34:35.034Z" w16du:dateUtc="2025-11-04T15:34:35.034Z" w:id="1089164884"/>
                <w:rFonts w:ascii="Times New Roman" w:hAnsi="Times New Roman" w:cs="Times New Roman"/>
                <w:b w:val="0"/>
                <w:bCs w:val="0"/>
                <w:sz w:val="21"/>
                <w:szCs w:val="21"/>
              </w:rPr>
            </w:pPr>
          </w:p>
          <w:p w:rsidR="00E854AB" w:rsidP="6DB56B7D" w:rsidRDefault="00E854AB" w14:paraId="2ADD9446" w14:textId="0BD42F9F">
            <w:pPr>
              <w:pStyle w:val="Normal"/>
              <w:jc w:val="right"/>
              <w:rPr>
                <w:rFonts w:ascii="Times New Roman" w:hAnsi="Times New Roman" w:cs="Times New Roman"/>
                <w:b w:val="0"/>
                <w:bCs w:val="0"/>
                <w:sz w:val="21"/>
                <w:szCs w:val="21"/>
              </w:rPr>
            </w:pPr>
            <w:r w:rsidRPr="6DB56B7D" w:rsidR="00E854AB">
              <w:rPr>
                <w:rFonts w:ascii="Times New Roman" w:hAnsi="Times New Roman" w:cs="Times New Roman"/>
                <w:b w:val="0"/>
                <w:bCs w:val="0"/>
                <w:sz w:val="21"/>
                <w:szCs w:val="21"/>
              </w:rPr>
              <w:t>10:</w:t>
            </w:r>
            <w:r w:rsidRPr="6DB56B7D" w:rsidR="00E854AB">
              <w:rPr>
                <w:rFonts w:ascii="Times New Roman" w:hAnsi="Times New Roman" w:cs="Times New Roman"/>
                <w:b w:val="0"/>
                <w:bCs w:val="0"/>
                <w:sz w:val="21"/>
                <w:szCs w:val="21"/>
              </w:rPr>
              <w:t>15</w:t>
            </w:r>
            <w:r w:rsidRPr="6DB56B7D" w:rsidR="00E854AB">
              <w:rPr>
                <w:rFonts w:ascii="Times New Roman" w:hAnsi="Times New Roman" w:cs="Times New Roman"/>
                <w:b w:val="0"/>
                <w:bCs w:val="0"/>
                <w:sz w:val="21"/>
                <w:szCs w:val="21"/>
              </w:rPr>
              <w:t>-1</w:t>
            </w:r>
            <w:r w:rsidRPr="6DB56B7D" w:rsidR="00E854AB">
              <w:rPr>
                <w:rFonts w:ascii="Times New Roman" w:hAnsi="Times New Roman" w:cs="Times New Roman"/>
                <w:b w:val="0"/>
                <w:bCs w:val="0"/>
                <w:sz w:val="21"/>
                <w:szCs w:val="21"/>
              </w:rPr>
              <w:t>0</w:t>
            </w:r>
            <w:r w:rsidRPr="6DB56B7D" w:rsidR="00E854AB">
              <w:rPr>
                <w:rFonts w:ascii="Times New Roman" w:hAnsi="Times New Roman" w:cs="Times New Roman"/>
                <w:b w:val="0"/>
                <w:bCs w:val="0"/>
                <w:sz w:val="21"/>
                <w:szCs w:val="21"/>
              </w:rPr>
              <w:t>:30am</w:t>
            </w:r>
            <w:r w:rsidRPr="6DB56B7D" w:rsidR="00786822">
              <w:rPr>
                <w:rFonts w:ascii="Times New Roman" w:hAnsi="Times New Roman" w:cs="Times New Roman"/>
                <w:b w:val="0"/>
                <w:bCs w:val="0"/>
                <w:sz w:val="21"/>
                <w:szCs w:val="21"/>
              </w:rPr>
              <w:t xml:space="preserve"> (</w:t>
            </w:r>
            <w:r w:rsidRPr="6DB56B7D" w:rsidR="00786822">
              <w:rPr>
                <w:rFonts w:ascii="Times New Roman" w:hAnsi="Times New Roman" w:cs="Times New Roman"/>
                <w:b w:val="0"/>
                <w:bCs w:val="0"/>
                <w:sz w:val="21"/>
                <w:szCs w:val="21"/>
              </w:rPr>
              <w:t>E</w:t>
            </w:r>
            <w:r w:rsidRPr="6DB56B7D" w:rsidR="00786822">
              <w:rPr>
                <w:rFonts w:ascii="Times New Roman" w:hAnsi="Times New Roman" w:cs="Times New Roman"/>
                <w:b w:val="0"/>
                <w:bCs w:val="0"/>
                <w:sz w:val="21"/>
                <w:szCs w:val="21"/>
              </w:rPr>
              <w:t>S</w:t>
            </w:r>
            <w:r w:rsidRPr="6DB56B7D" w:rsidR="00786822">
              <w:rPr>
                <w:rFonts w:ascii="Times New Roman" w:hAnsi="Times New Roman" w:cs="Times New Roman"/>
                <w:b w:val="0"/>
                <w:bCs w:val="0"/>
                <w:sz w:val="21"/>
                <w:szCs w:val="21"/>
              </w:rPr>
              <w:t>T</w:t>
            </w:r>
            <w:r w:rsidRPr="6DB56B7D" w:rsidR="00786822">
              <w:rPr>
                <w:rFonts w:ascii="Times New Roman" w:hAnsi="Times New Roman" w:cs="Times New Roman"/>
                <w:b w:val="0"/>
                <w:bCs w:val="0"/>
                <w:sz w:val="21"/>
                <w:szCs w:val="21"/>
              </w:rPr>
              <w:t>)</w:t>
            </w:r>
          </w:p>
          <w:p w:rsidRPr="00BB42C5" w:rsidR="00E854AB" w:rsidRDefault="00E854AB" w14:paraId="1A4D1915" w14:textId="0C155EAC">
            <w:pPr>
              <w:jc w:val="right"/>
              <w:rPr>
                <w:rFonts w:ascii="Times New Roman" w:hAnsi="Times New Roman" w:cs="Times New Roman"/>
                <w:b w:val="0"/>
                <w:bCs/>
                <w:sz w:val="21"/>
                <w:szCs w:val="21"/>
              </w:rPr>
            </w:pPr>
          </w:p>
        </w:tc>
        <w:tc>
          <w:tcPr>
            <w:tcW w:w="7460" w:type="dxa"/>
            <w:tcBorders>
              <w:top w:val="nil"/>
              <w:left w:val="single" w:color="auto" w:sz="4" w:space="0"/>
              <w:bottom w:val="nil"/>
              <w:right w:val="nil"/>
            </w:tcBorders>
            <w:tcMar/>
            <w:hideMark/>
          </w:tcPr>
          <w:p w:rsidRPr="00413C29" w:rsidR="00934627" w:rsidP="00934627" w:rsidRDefault="00934627" w14:paraId="7959FFDD" w14:textId="60FFD6CF">
            <w:pPr>
              <w:rPr>
                <w:rFonts w:ascii="Times New Roman" w:hAnsi="Times New Roman" w:cs="Times New Roman"/>
                <w:sz w:val="21"/>
                <w:szCs w:val="21"/>
              </w:rPr>
            </w:pPr>
            <w:r>
              <w:rPr>
                <w:rFonts w:ascii="Times New Roman" w:hAnsi="Times New Roman" w:cs="Times New Roman"/>
                <w:sz w:val="21"/>
                <w:szCs w:val="21"/>
              </w:rPr>
              <w:t xml:space="preserve">Meeting with </w:t>
            </w:r>
            <w:r w:rsidR="00066877">
              <w:rPr>
                <w:rFonts w:ascii="Times New Roman" w:hAnsi="Times New Roman" w:cs="Times New Roman"/>
                <w:sz w:val="21"/>
                <w:szCs w:val="21"/>
              </w:rPr>
              <w:t>P</w:t>
            </w:r>
            <w:r>
              <w:rPr>
                <w:rFonts w:ascii="Times New Roman" w:hAnsi="Times New Roman" w:cs="Times New Roman"/>
                <w:sz w:val="21"/>
                <w:szCs w:val="21"/>
              </w:rPr>
              <w:t>rogram</w:t>
            </w:r>
            <w:r w:rsidRPr="00413C29">
              <w:rPr>
                <w:rFonts w:ascii="Times New Roman" w:hAnsi="Times New Roman" w:cs="Times New Roman"/>
                <w:sz w:val="21"/>
                <w:szCs w:val="21"/>
              </w:rPr>
              <w:t xml:space="preserve"> </w:t>
            </w:r>
            <w:r w:rsidR="00066877">
              <w:rPr>
                <w:rFonts w:ascii="Times New Roman" w:hAnsi="Times New Roman" w:cs="Times New Roman"/>
                <w:sz w:val="21"/>
                <w:szCs w:val="21"/>
              </w:rPr>
              <w:t>A</w:t>
            </w:r>
            <w:r w:rsidRPr="00413C29">
              <w:rPr>
                <w:rFonts w:ascii="Times New Roman" w:hAnsi="Times New Roman" w:cs="Times New Roman"/>
                <w:sz w:val="21"/>
                <w:szCs w:val="21"/>
              </w:rPr>
              <w:t>dministrator</w:t>
            </w:r>
            <w:r w:rsidR="007C0EC4">
              <w:rPr>
                <w:rFonts w:ascii="Times New Roman" w:hAnsi="Times New Roman" w:cs="Times New Roman"/>
                <w:sz w:val="21"/>
                <w:szCs w:val="21"/>
              </w:rPr>
              <w:t>s</w:t>
            </w:r>
            <w:r w:rsidRPr="00413C29">
              <w:rPr>
                <w:rFonts w:ascii="Times New Roman" w:hAnsi="Times New Roman" w:cs="Times New Roman"/>
                <w:sz w:val="21"/>
                <w:szCs w:val="21"/>
              </w:rPr>
              <w:t xml:space="preserve">: </w:t>
            </w:r>
          </w:p>
          <w:p w:rsidR="00934627" w:rsidP="00934627" w:rsidRDefault="00934627" w14:paraId="4DB0C530" w14:textId="77777777">
            <w:pPr>
              <w:rPr>
                <w:rFonts w:ascii="Times New Roman" w:hAnsi="Times New Roman" w:cs="Times New Roman"/>
                <w:b w:val="0"/>
                <w:bCs/>
                <w:i/>
                <w:sz w:val="21"/>
                <w:szCs w:val="21"/>
              </w:rPr>
            </w:pPr>
            <w:r>
              <w:rPr>
                <w:rFonts w:ascii="Times New Roman" w:hAnsi="Times New Roman" w:cs="Times New Roman"/>
                <w:b w:val="0"/>
                <w:bCs/>
                <w:i/>
                <w:sz w:val="21"/>
                <w:szCs w:val="21"/>
              </w:rPr>
              <w:t>Participants:</w:t>
            </w:r>
            <w:r w:rsidRPr="00AD565A">
              <w:rPr>
                <w:rFonts w:ascii="Times New Roman" w:hAnsi="Times New Roman" w:cs="Times New Roman"/>
                <w:b w:val="0"/>
                <w:bCs/>
                <w:i/>
                <w:iCs/>
                <w:color w:val="C00000"/>
                <w:sz w:val="21"/>
                <w:szCs w:val="21"/>
              </w:rPr>
              <w:t xml:space="preserve"> [Insert details]</w:t>
            </w:r>
          </w:p>
          <w:p w:rsidRPr="00AD565A" w:rsidR="00934627" w:rsidP="00AA7F70" w:rsidRDefault="00934627" w14:paraId="1189A280" w14:textId="77777777">
            <w:pPr>
              <w:pStyle w:val="ListParagraph"/>
              <w:numPr>
                <w:ilvl w:val="0"/>
                <w:numId w:val="15"/>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 Program Director</w:t>
            </w:r>
          </w:p>
          <w:p w:rsidRPr="006D4C89" w:rsidR="00934627" w:rsidP="00934627" w:rsidRDefault="00934627" w14:paraId="4A13495D" w14:textId="065E53AA">
            <w:pPr>
              <w:rPr>
                <w:rFonts w:ascii="Times New Roman" w:hAnsi="Times New Roman" w:cs="Times New Roman"/>
                <w:bCs/>
                <w:sz w:val="21"/>
                <w:szCs w:val="21"/>
              </w:rPr>
            </w:pPr>
            <w:r w:rsidRPr="00AD565A">
              <w:rPr>
                <w:rFonts w:ascii="Times New Roman" w:hAnsi="Times New Roman" w:cs="Times New Roman"/>
                <w:b w:val="0"/>
                <w:i/>
                <w:sz w:val="21"/>
                <w:szCs w:val="21"/>
              </w:rPr>
              <w:t>Location:</w:t>
            </w:r>
            <w:r w:rsidRPr="00AD565A">
              <w:rPr>
                <w:rFonts w:ascii="Times New Roman" w:hAnsi="Times New Roman" w:cs="Times New Roman"/>
                <w:bCs/>
                <w:i/>
                <w:sz w:val="21"/>
                <w:szCs w:val="21"/>
              </w:rPr>
              <w:t xml:space="preserve"> </w:t>
            </w:r>
            <w:r w:rsidRPr="00AD565A">
              <w:rPr>
                <w:rFonts w:ascii="Times New Roman" w:hAnsi="Times New Roman" w:cs="Times New Roman"/>
                <w:b w:val="0"/>
                <w:bCs/>
                <w:i/>
                <w:iCs/>
                <w:color w:val="C00000"/>
                <w:sz w:val="21"/>
                <w:szCs w:val="21"/>
              </w:rPr>
              <w:t>[Insert details]</w:t>
            </w:r>
          </w:p>
          <w:p w:rsidRPr="008146DD" w:rsidR="00934627" w:rsidP="00934627" w:rsidRDefault="00934627" w14:paraId="60F257D7" w14:textId="77777777">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 xml:space="preserve">Content: </w:t>
            </w:r>
          </w:p>
          <w:p w:rsidR="007C0EC4" w:rsidP="00AA7F70" w:rsidRDefault="00F57B3D" w14:paraId="7D064E91" w14:textId="5650D71E">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 xml:space="preserve">BOA </w:t>
            </w:r>
            <w:proofErr w:type="gramStart"/>
            <w:r>
              <w:rPr>
                <w:rFonts w:ascii="Times New Roman" w:hAnsi="Times New Roman" w:cs="Times New Roman"/>
                <w:b w:val="0"/>
                <w:bCs/>
                <w:sz w:val="21"/>
                <w:szCs w:val="21"/>
              </w:rPr>
              <w:t>member</w:t>
            </w:r>
            <w:r w:rsidR="007C0EC4">
              <w:rPr>
                <w:rFonts w:ascii="Times New Roman" w:hAnsi="Times New Roman" w:cs="Times New Roman"/>
                <w:b w:val="0"/>
                <w:bCs/>
                <w:sz w:val="21"/>
                <w:szCs w:val="21"/>
              </w:rPr>
              <w:t xml:space="preserve"> i</w:t>
            </w:r>
            <w:r w:rsidRPr="00BB42C5" w:rsidR="007C0EC4">
              <w:rPr>
                <w:rFonts w:ascii="Times New Roman" w:hAnsi="Times New Roman" w:cs="Times New Roman"/>
                <w:b w:val="0"/>
                <w:bCs/>
                <w:sz w:val="21"/>
                <w:szCs w:val="21"/>
              </w:rPr>
              <w:t>ntroduces</w:t>
            </w:r>
            <w:proofErr w:type="gramEnd"/>
            <w:r w:rsidRPr="00BB42C5" w:rsidR="007C0EC4">
              <w:rPr>
                <w:rFonts w:ascii="Times New Roman" w:hAnsi="Times New Roman" w:cs="Times New Roman"/>
                <w:b w:val="0"/>
                <w:bCs/>
                <w:sz w:val="21"/>
                <w:szCs w:val="21"/>
              </w:rPr>
              <w:t xml:space="preserve"> role, function, scope, and procedures for the visi</w:t>
            </w:r>
            <w:r w:rsidR="007C0EC4">
              <w:rPr>
                <w:rFonts w:ascii="Times New Roman" w:hAnsi="Times New Roman" w:cs="Times New Roman"/>
                <w:b w:val="0"/>
                <w:bCs/>
                <w:sz w:val="21"/>
                <w:szCs w:val="21"/>
              </w:rPr>
              <w:t xml:space="preserve">t, and </w:t>
            </w:r>
            <w:proofErr w:type="gramStart"/>
            <w:r w:rsidRPr="00347533" w:rsidR="007C0EC4">
              <w:rPr>
                <w:rFonts w:ascii="Times New Roman" w:hAnsi="Times New Roman" w:cs="Times New Roman"/>
                <w:b w:val="0"/>
                <w:bCs/>
                <w:sz w:val="21"/>
                <w:szCs w:val="21"/>
              </w:rPr>
              <w:t>explains</w:t>
            </w:r>
            <w:proofErr w:type="gramEnd"/>
            <w:r w:rsidRPr="00347533" w:rsidR="007C0EC4">
              <w:rPr>
                <w:rFonts w:ascii="Times New Roman" w:hAnsi="Times New Roman" w:cs="Times New Roman"/>
                <w:b w:val="0"/>
                <w:bCs/>
                <w:sz w:val="21"/>
                <w:szCs w:val="21"/>
              </w:rPr>
              <w:t xml:space="preserve"> the accreditation process </w:t>
            </w:r>
          </w:p>
          <w:p w:rsidR="007C0EC4" w:rsidP="00AA7F70" w:rsidRDefault="00F57B3D" w14:paraId="760107CF" w14:textId="63CC9EF9">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 xml:space="preserve">BOA </w:t>
            </w:r>
            <w:proofErr w:type="gramStart"/>
            <w:r>
              <w:rPr>
                <w:rFonts w:ascii="Times New Roman" w:hAnsi="Times New Roman" w:cs="Times New Roman"/>
                <w:b w:val="0"/>
                <w:bCs/>
                <w:sz w:val="21"/>
                <w:szCs w:val="21"/>
              </w:rPr>
              <w:t xml:space="preserve">member </w:t>
            </w:r>
            <w:r w:rsidR="007C0EC4">
              <w:rPr>
                <w:rFonts w:ascii="Times New Roman" w:hAnsi="Times New Roman" w:cs="Times New Roman"/>
                <w:b w:val="0"/>
                <w:bCs/>
                <w:sz w:val="21"/>
                <w:szCs w:val="21"/>
              </w:rPr>
              <w:t>an</w:t>
            </w:r>
            <w:r w:rsidRPr="00BB42C5" w:rsidR="007C0EC4">
              <w:rPr>
                <w:rFonts w:ascii="Times New Roman" w:hAnsi="Times New Roman" w:cs="Times New Roman"/>
                <w:b w:val="0"/>
                <w:bCs/>
                <w:sz w:val="21"/>
                <w:szCs w:val="21"/>
              </w:rPr>
              <w:t>swer</w:t>
            </w:r>
            <w:r w:rsidR="007C0EC4">
              <w:rPr>
                <w:rFonts w:ascii="Times New Roman" w:hAnsi="Times New Roman" w:cs="Times New Roman"/>
                <w:b w:val="0"/>
                <w:bCs/>
                <w:sz w:val="21"/>
                <w:szCs w:val="21"/>
              </w:rPr>
              <w:t>s</w:t>
            </w:r>
            <w:proofErr w:type="gramEnd"/>
            <w:r w:rsidRPr="00BB42C5" w:rsidR="007C0EC4">
              <w:rPr>
                <w:rFonts w:ascii="Times New Roman" w:hAnsi="Times New Roman" w:cs="Times New Roman"/>
                <w:b w:val="0"/>
                <w:bCs/>
                <w:sz w:val="21"/>
                <w:szCs w:val="21"/>
              </w:rPr>
              <w:t xml:space="preserve"> any questions the </w:t>
            </w:r>
            <w:r w:rsidR="007C0EC4">
              <w:rPr>
                <w:rFonts w:ascii="Times New Roman" w:hAnsi="Times New Roman" w:cs="Times New Roman"/>
                <w:b w:val="0"/>
                <w:bCs/>
                <w:sz w:val="21"/>
                <w:szCs w:val="21"/>
              </w:rPr>
              <w:t>program administrators</w:t>
            </w:r>
            <w:r w:rsidRPr="009953B2" w:rsidR="007C0EC4">
              <w:rPr>
                <w:rFonts w:ascii="Times New Roman" w:hAnsi="Times New Roman" w:cs="Times New Roman"/>
                <w:b w:val="0"/>
                <w:bCs/>
                <w:i/>
                <w:iCs/>
                <w:color w:val="C00000"/>
                <w:sz w:val="21"/>
                <w:szCs w:val="21"/>
              </w:rPr>
              <w:t xml:space="preserve"> </w:t>
            </w:r>
            <w:r w:rsidRPr="00BB42C5" w:rsidR="007C0EC4">
              <w:rPr>
                <w:rFonts w:ascii="Times New Roman" w:hAnsi="Times New Roman" w:cs="Times New Roman"/>
                <w:b w:val="0"/>
                <w:bCs/>
                <w:sz w:val="21"/>
                <w:szCs w:val="21"/>
              </w:rPr>
              <w:t xml:space="preserve">may have about </w:t>
            </w:r>
            <w:r w:rsidRPr="00BB42C5" w:rsidR="003B7883">
              <w:rPr>
                <w:rFonts w:ascii="Times New Roman" w:hAnsi="Times New Roman" w:cs="Times New Roman"/>
                <w:b w:val="0"/>
                <w:bCs/>
                <w:sz w:val="21"/>
                <w:szCs w:val="21"/>
              </w:rPr>
              <w:t>the visit</w:t>
            </w:r>
            <w:r w:rsidR="003B7883">
              <w:rPr>
                <w:rFonts w:ascii="Times New Roman" w:hAnsi="Times New Roman" w:cs="Times New Roman"/>
                <w:b w:val="0"/>
                <w:bCs/>
                <w:sz w:val="21"/>
                <w:szCs w:val="21"/>
              </w:rPr>
              <w:t>/documents/standards/process</w:t>
            </w:r>
          </w:p>
          <w:p w:rsidR="00934627" w:rsidP="00AA7F70" w:rsidRDefault="00F57B3D" w14:paraId="4C20B1E4" w14:textId="312BC802">
            <w:pPr>
              <w:pStyle w:val="ListParagraph"/>
              <w:numPr>
                <w:ilvl w:val="0"/>
                <w:numId w:val="15"/>
              </w:numPr>
              <w:rPr>
                <w:rFonts w:ascii="Times New Roman" w:hAnsi="Times New Roman" w:cs="Times New Roman"/>
                <w:b w:val="0"/>
                <w:sz w:val="21"/>
                <w:szCs w:val="21"/>
              </w:rPr>
            </w:pPr>
            <w:r>
              <w:rPr>
                <w:rFonts w:ascii="Times New Roman" w:hAnsi="Times New Roman" w:cs="Times New Roman"/>
                <w:b w:val="0"/>
                <w:bCs/>
                <w:sz w:val="21"/>
                <w:szCs w:val="21"/>
              </w:rPr>
              <w:t xml:space="preserve">BOA </w:t>
            </w:r>
            <w:proofErr w:type="gramStart"/>
            <w:r>
              <w:rPr>
                <w:rFonts w:ascii="Times New Roman" w:hAnsi="Times New Roman" w:cs="Times New Roman"/>
                <w:b w:val="0"/>
                <w:bCs/>
                <w:sz w:val="21"/>
                <w:szCs w:val="21"/>
              </w:rPr>
              <w:t xml:space="preserve">member </w:t>
            </w:r>
            <w:r w:rsidRPr="008962BD" w:rsidR="00934627">
              <w:rPr>
                <w:rFonts w:ascii="Times New Roman" w:hAnsi="Times New Roman" w:cs="Times New Roman"/>
                <w:b w:val="0"/>
                <w:sz w:val="21"/>
                <w:szCs w:val="21"/>
              </w:rPr>
              <w:t>asks</w:t>
            </w:r>
            <w:proofErr w:type="gramEnd"/>
            <w:r w:rsidRPr="008962BD" w:rsidR="00934627">
              <w:rPr>
                <w:rFonts w:ascii="Times New Roman" w:hAnsi="Times New Roman" w:cs="Times New Roman"/>
                <w:b w:val="0"/>
                <w:sz w:val="21"/>
                <w:szCs w:val="21"/>
              </w:rPr>
              <w:t xml:space="preserve"> questions to</w:t>
            </w:r>
            <w:r w:rsidR="00233B8F">
              <w:rPr>
                <w:rFonts w:ascii="Times New Roman" w:hAnsi="Times New Roman" w:cs="Times New Roman"/>
                <w:b w:val="0"/>
                <w:sz w:val="21"/>
                <w:szCs w:val="21"/>
              </w:rPr>
              <w:t xml:space="preserve"> </w:t>
            </w:r>
            <w:r w:rsidRPr="008962BD" w:rsidR="00934627">
              <w:rPr>
                <w:rFonts w:ascii="Times New Roman" w:hAnsi="Times New Roman" w:cs="Times New Roman"/>
                <w:b w:val="0"/>
                <w:sz w:val="21"/>
                <w:szCs w:val="21"/>
              </w:rPr>
              <w:t xml:space="preserve">understand program </w:t>
            </w:r>
            <w:r w:rsidR="00934627">
              <w:rPr>
                <w:rFonts w:ascii="Times New Roman" w:hAnsi="Times New Roman" w:cs="Times New Roman"/>
                <w:b w:val="0"/>
                <w:sz w:val="21"/>
                <w:szCs w:val="21"/>
              </w:rPr>
              <w:t>administrators</w:t>
            </w:r>
            <w:r w:rsidR="007D1465">
              <w:rPr>
                <w:rFonts w:ascii="Times New Roman" w:hAnsi="Times New Roman" w:cs="Times New Roman"/>
                <w:b w:val="0"/>
                <w:sz w:val="21"/>
                <w:szCs w:val="21"/>
              </w:rPr>
              <w:t>’</w:t>
            </w:r>
            <w:r w:rsidR="00934627">
              <w:rPr>
                <w:rFonts w:ascii="Times New Roman" w:hAnsi="Times New Roman" w:cs="Times New Roman"/>
                <w:b w:val="0"/>
                <w:sz w:val="21"/>
                <w:szCs w:val="21"/>
              </w:rPr>
              <w:t xml:space="preserve"> experience with</w:t>
            </w:r>
            <w:r w:rsidR="0023279F">
              <w:rPr>
                <w:rFonts w:ascii="Times New Roman" w:hAnsi="Times New Roman" w:cs="Times New Roman"/>
                <w:b w:val="0"/>
                <w:sz w:val="21"/>
                <w:szCs w:val="21"/>
              </w:rPr>
              <w:t xml:space="preserve">in </w:t>
            </w:r>
            <w:r w:rsidR="00934627">
              <w:rPr>
                <w:rFonts w:ascii="Times New Roman" w:hAnsi="Times New Roman" w:cs="Times New Roman"/>
                <w:b w:val="0"/>
                <w:sz w:val="21"/>
                <w:szCs w:val="21"/>
              </w:rPr>
              <w:t>the program</w:t>
            </w:r>
          </w:p>
          <w:p w:rsidRPr="00FC36A2" w:rsidR="00934627" w:rsidP="00AA7F70" w:rsidRDefault="00FA7286" w14:paraId="6BE04DAA" w14:textId="36D7B60D">
            <w:pPr>
              <w:pStyle w:val="ListParagraph"/>
              <w:numPr>
                <w:ilvl w:val="0"/>
                <w:numId w:val="15"/>
              </w:numPr>
              <w:rPr>
                <w:rFonts w:ascii="Times New Roman" w:hAnsi="Times New Roman" w:cs="Times New Roman"/>
                <w:b w:val="0"/>
                <w:sz w:val="21"/>
                <w:szCs w:val="21"/>
              </w:rPr>
            </w:pPr>
            <w:r>
              <w:rPr>
                <w:rFonts w:ascii="Times New Roman" w:hAnsi="Times New Roman" w:cs="Times New Roman"/>
                <w:b w:val="0"/>
                <w:sz w:val="21"/>
                <w:szCs w:val="21"/>
              </w:rPr>
              <w:t>B</w:t>
            </w:r>
            <w:r w:rsidR="00B1526B">
              <w:rPr>
                <w:rFonts w:ascii="Times New Roman" w:hAnsi="Times New Roman" w:cs="Times New Roman"/>
                <w:b w:val="0"/>
                <w:sz w:val="21"/>
                <w:szCs w:val="21"/>
              </w:rPr>
              <w:t>OA member</w:t>
            </w:r>
            <w:r w:rsidRPr="00403299" w:rsidR="00934627">
              <w:rPr>
                <w:rFonts w:ascii="Times New Roman" w:hAnsi="Times New Roman" w:cs="Times New Roman"/>
                <w:b w:val="0"/>
                <w:sz w:val="21"/>
                <w:szCs w:val="21"/>
              </w:rPr>
              <w:t xml:space="preserve"> asks</w:t>
            </w:r>
            <w:r w:rsidR="00851212">
              <w:rPr>
                <w:rFonts w:ascii="Times New Roman" w:hAnsi="Times New Roman" w:cs="Times New Roman"/>
                <w:b w:val="0"/>
                <w:sz w:val="21"/>
                <w:szCs w:val="21"/>
              </w:rPr>
              <w:t xml:space="preserve"> applicable</w:t>
            </w:r>
            <w:r w:rsidRPr="00403299" w:rsidR="00934627">
              <w:rPr>
                <w:rFonts w:ascii="Times New Roman" w:hAnsi="Times New Roman" w:cs="Times New Roman"/>
                <w:b w:val="0"/>
                <w:sz w:val="21"/>
                <w:szCs w:val="21"/>
              </w:rPr>
              <w:t xml:space="preserve"> </w:t>
            </w:r>
            <w:r w:rsidR="00B1526B">
              <w:rPr>
                <w:rFonts w:ascii="Times New Roman" w:hAnsi="Times New Roman" w:cs="Times New Roman"/>
                <w:b w:val="0"/>
                <w:sz w:val="21"/>
                <w:szCs w:val="21"/>
              </w:rPr>
              <w:t>q</w:t>
            </w:r>
            <w:r w:rsidRPr="00403299" w:rsidR="00934627">
              <w:rPr>
                <w:rFonts w:ascii="Times New Roman" w:hAnsi="Times New Roman" w:cs="Times New Roman"/>
                <w:b w:val="0"/>
                <w:sz w:val="21"/>
                <w:szCs w:val="21"/>
              </w:rPr>
              <w:t xml:space="preserve">uestions </w:t>
            </w:r>
            <w:r w:rsidR="00365F3A">
              <w:rPr>
                <w:rFonts w:ascii="Times New Roman" w:hAnsi="Times New Roman" w:cs="Times New Roman"/>
                <w:b w:val="0"/>
                <w:sz w:val="21"/>
                <w:szCs w:val="21"/>
              </w:rPr>
              <w:t>from the document review</w:t>
            </w:r>
            <w:r w:rsidR="003B37FA">
              <w:rPr>
                <w:rFonts w:ascii="Times New Roman" w:hAnsi="Times New Roman" w:cs="Times New Roman"/>
                <w:b w:val="0"/>
                <w:sz w:val="21"/>
                <w:szCs w:val="21"/>
              </w:rPr>
              <w:t xml:space="preserve"> and provides consultation as needed</w:t>
            </w:r>
            <w:r w:rsidR="00DC3520">
              <w:rPr>
                <w:rFonts w:ascii="Times New Roman" w:hAnsi="Times New Roman" w:cs="Times New Roman"/>
                <w:b w:val="0"/>
                <w:sz w:val="21"/>
                <w:szCs w:val="21"/>
              </w:rPr>
              <w:t>.</w:t>
            </w:r>
          </w:p>
          <w:p w:rsidRPr="0072332D" w:rsidR="00DA01F0" w:rsidP="6DB56B7D" w:rsidRDefault="00625AA9" w14:paraId="5F67EFC8" w14:textId="18D323B1" w14:noSpellErr="1">
            <w:pPr>
              <w:pStyle w:val="ListParagraph"/>
              <w:numPr>
                <w:ilvl w:val="0"/>
                <w:numId w:val="15"/>
              </w:numPr>
              <w:rPr>
                <w:rFonts w:ascii="Times New Roman" w:hAnsi="Times New Roman" w:cs="Times New Roman"/>
                <w:b w:val="0"/>
                <w:bCs w:val="0"/>
                <w:sz w:val="21"/>
                <w:szCs w:val="21"/>
                <w:rPrChange w:author="" w16du:dateUtc="2025-10-28T13:35:00Z" w:id="881586830">
                  <w:rPr>
                    <w:rFonts w:ascii="Times New Roman" w:hAnsi="Times New Roman" w:cs="Times New Roman"/>
                    <w:sz w:val="21"/>
                    <w:szCs w:val="21"/>
                  </w:rPr>
                </w:rPrChange>
              </w:rPr>
            </w:pPr>
            <w:r w:rsidRPr="6DB56B7D" w:rsidR="00625AA9">
              <w:rPr>
                <w:rFonts w:ascii="Times New Roman" w:hAnsi="Times New Roman" w:cs="Times New Roman"/>
                <w:sz w:val="21"/>
                <w:szCs w:val="21"/>
              </w:rPr>
              <w:t>AS D2.0</w:t>
            </w:r>
            <w:r w:rsidRPr="6DB56B7D" w:rsidR="00DA01F0">
              <w:rPr>
                <w:rFonts w:ascii="Times New Roman" w:hAnsi="Times New Roman" w:cs="Times New Roman"/>
                <w:sz w:val="21"/>
                <w:szCs w:val="21"/>
              </w:rPr>
              <w:t>.1</w:t>
            </w:r>
            <w:r w:rsidRPr="6DB56B7D" w:rsidR="00625AA9">
              <w:rPr>
                <w:rFonts w:ascii="Times New Roman" w:hAnsi="Times New Roman" w:cs="Times New Roman"/>
                <w:sz w:val="21"/>
                <w:szCs w:val="21"/>
              </w:rPr>
              <w:t xml:space="preserve"> </w:t>
            </w:r>
            <w:r w:rsidRPr="6DB56B7D" w:rsidR="00B73BCC">
              <w:rPr>
                <w:rFonts w:ascii="Times New Roman" w:hAnsi="Times New Roman" w:cs="Times New Roman"/>
                <w:b w:val="0"/>
                <w:bCs w:val="0"/>
                <w:sz w:val="21"/>
                <w:szCs w:val="21"/>
              </w:rPr>
              <w:t xml:space="preserve">– </w:t>
            </w:r>
            <w:r w:rsidRPr="6DB56B7D" w:rsidR="00B73BCC">
              <w:rPr>
                <w:rFonts w:ascii="Times New Roman" w:hAnsi="Times New Roman" w:cs="Times New Roman"/>
                <w:b w:val="0"/>
                <w:bCs w:val="0"/>
                <w:sz w:val="21"/>
                <w:szCs w:val="21"/>
              </w:rPr>
              <w:t>A</w:t>
            </w:r>
            <w:r w:rsidRPr="6DB56B7D" w:rsidR="00625AA9">
              <w:rPr>
                <w:rFonts w:ascii="Times New Roman" w:hAnsi="Times New Roman" w:cs="Times New Roman"/>
                <w:b w:val="0"/>
                <w:bCs w:val="0"/>
                <w:sz w:val="21"/>
                <w:szCs w:val="21"/>
              </w:rPr>
              <w:t>DEI</w:t>
            </w:r>
            <w:r w:rsidRPr="6DB56B7D" w:rsidR="00625AA9">
              <w:rPr>
                <w:rFonts w:ascii="Times New Roman" w:hAnsi="Times New Roman" w:cs="Times New Roman"/>
                <w:b w:val="0"/>
                <w:bCs w:val="0"/>
                <w:sz w:val="21"/>
                <w:szCs w:val="21"/>
              </w:rPr>
              <w:t xml:space="preserve"> efforts in ex</w:t>
            </w:r>
            <w:r w:rsidRPr="6DB56B7D" w:rsidR="00DA01F0">
              <w:rPr>
                <w:rFonts w:ascii="Times New Roman" w:hAnsi="Times New Roman" w:cs="Times New Roman"/>
                <w:b w:val="0"/>
                <w:bCs w:val="0"/>
                <w:sz w:val="21"/>
                <w:szCs w:val="21"/>
              </w:rPr>
              <w:t>plicit curriculum</w:t>
            </w:r>
          </w:p>
          <w:p w:rsidRPr="0072332D" w:rsidR="0072332D" w:rsidP="6DB56B7D" w:rsidRDefault="00DA01F0" w14:paraId="3A08CA8C" w14:textId="5AB7B14A" w14:noSpellErr="1">
            <w:pPr>
              <w:pStyle w:val="ListParagraph"/>
              <w:numPr>
                <w:ilvl w:val="0"/>
                <w:numId w:val="15"/>
              </w:numPr>
              <w:rPr>
                <w:rFonts w:ascii="Times New Roman" w:hAnsi="Times New Roman" w:cs="Times New Roman"/>
                <w:b w:val="0"/>
                <w:bCs w:val="0"/>
                <w:sz w:val="21"/>
                <w:szCs w:val="21"/>
                <w:rPrChange w:author="" w16du:dateUtc="2025-10-28T13:35:00Z" w:id="792133306">
                  <w:rPr>
                    <w:rFonts w:ascii="Times New Roman" w:hAnsi="Times New Roman" w:cs="Times New Roman"/>
                    <w:sz w:val="21"/>
                    <w:szCs w:val="21"/>
                  </w:rPr>
                </w:rPrChange>
              </w:rPr>
            </w:pPr>
            <w:r w:rsidRPr="6DB56B7D" w:rsidR="00DA01F0">
              <w:rPr>
                <w:rFonts w:ascii="Times New Roman" w:hAnsi="Times New Roman" w:cs="Times New Roman"/>
                <w:sz w:val="21"/>
                <w:szCs w:val="21"/>
              </w:rPr>
              <w:t>AS D3.0.3</w:t>
            </w:r>
            <w:r w:rsidRPr="6DB56B7D" w:rsidR="00DA01F0">
              <w:rPr>
                <w:rFonts w:ascii="Times New Roman" w:hAnsi="Times New Roman" w:cs="Times New Roman"/>
                <w:sz w:val="21"/>
                <w:szCs w:val="21"/>
              </w:rPr>
              <w:t xml:space="preserve"> </w:t>
            </w:r>
            <w:r w:rsidRPr="6DB56B7D" w:rsidR="0072332D">
              <w:rPr>
                <w:rFonts w:ascii="Times New Roman" w:hAnsi="Times New Roman" w:cs="Times New Roman"/>
                <w:sz w:val="21"/>
                <w:szCs w:val="21"/>
              </w:rPr>
              <w:t>–</w:t>
            </w:r>
            <w:r w:rsidRPr="6DB56B7D" w:rsidR="00DA01F0">
              <w:rPr>
                <w:rFonts w:ascii="Times New Roman" w:hAnsi="Times New Roman" w:cs="Times New Roman"/>
                <w:sz w:val="21"/>
                <w:szCs w:val="21"/>
              </w:rPr>
              <w:t xml:space="preserve"> </w:t>
            </w:r>
            <w:r w:rsidRPr="6DB56B7D" w:rsidR="0072332D">
              <w:rPr>
                <w:rFonts w:ascii="Times New Roman" w:hAnsi="Times New Roman" w:cs="Times New Roman"/>
                <w:b w:val="0"/>
                <w:bCs w:val="0"/>
                <w:sz w:val="21"/>
                <w:szCs w:val="21"/>
              </w:rPr>
              <w:t>Preparing Students for Doctoral Leadership</w:t>
            </w:r>
          </w:p>
          <w:p w:rsidRPr="00B706B4" w:rsidR="00625AA9" w:rsidP="6DB56B7D" w:rsidRDefault="00B706B4" w14:paraId="486ADD37" w14:textId="39946910" w14:noSpellErr="1">
            <w:pPr>
              <w:pStyle w:val="ListParagraph"/>
              <w:numPr>
                <w:ilvl w:val="0"/>
                <w:numId w:val="15"/>
              </w:numPr>
              <w:rPr>
                <w:rFonts w:ascii="Times New Roman" w:hAnsi="Times New Roman" w:cs="Times New Roman"/>
                <w:b w:val="0"/>
                <w:bCs w:val="0"/>
                <w:sz w:val="21"/>
                <w:szCs w:val="21"/>
                <w:rPrChange w:author="" w16du:dateUtc="2025-10-28T13:35:00Z" w:id="1764749809">
                  <w:rPr/>
                </w:rPrChange>
              </w:rPr>
            </w:pPr>
            <w:r w:rsidRPr="6DB56B7D" w:rsidR="00B706B4">
              <w:rPr>
                <w:rFonts w:ascii="Times New Roman" w:hAnsi="Times New Roman" w:cs="Times New Roman"/>
                <w:sz w:val="21"/>
                <w:szCs w:val="21"/>
              </w:rPr>
              <w:t>AS D4.0.5</w:t>
            </w:r>
            <w:r w:rsidRPr="6DB56B7D" w:rsidR="00B706B4">
              <w:rPr>
                <w:rFonts w:ascii="Times New Roman" w:hAnsi="Times New Roman" w:cs="Times New Roman"/>
                <w:sz w:val="21"/>
                <w:szCs w:val="21"/>
              </w:rPr>
              <w:t xml:space="preserve"> – </w:t>
            </w:r>
            <w:r w:rsidRPr="6DB56B7D" w:rsidR="00B706B4">
              <w:rPr>
                <w:rFonts w:ascii="Times New Roman" w:hAnsi="Times New Roman" w:cs="Times New Roman"/>
                <w:b w:val="0"/>
                <w:bCs w:val="0"/>
                <w:sz w:val="21"/>
                <w:szCs w:val="21"/>
              </w:rPr>
              <w:t>Academic Advising</w:t>
            </w:r>
          </w:p>
          <w:p w:rsidR="0077769D" w:rsidP="00E854AB" w:rsidRDefault="0077769D" w14:paraId="3A58C113" w14:textId="77777777" w14:noSpellErr="1">
            <w:pPr>
              <w:rPr>
                <w:rFonts w:ascii="Times New Roman" w:hAnsi="Times New Roman" w:cs="Times New Roman"/>
                <w:sz w:val="21"/>
                <w:szCs w:val="21"/>
              </w:rPr>
            </w:pPr>
          </w:p>
          <w:p w:rsidR="00F73179" w:rsidP="00E854AB" w:rsidRDefault="00F73179" w14:paraId="33D2AA39" w14:textId="77777777">
            <w:pPr>
              <w:rPr>
                <w:rFonts w:ascii="Times New Roman" w:hAnsi="Times New Roman" w:cs="Times New Roman"/>
                <w:sz w:val="21"/>
                <w:szCs w:val="21"/>
              </w:rPr>
            </w:pPr>
          </w:p>
          <w:p w:rsidRPr="007123D7" w:rsidR="00E854AB" w:rsidP="00E854AB" w:rsidRDefault="00E854AB" w14:paraId="154B87A3" w14:textId="4A6D8010">
            <w:pPr>
              <w:rPr>
                <w:rFonts w:ascii="Times New Roman" w:hAnsi="Times New Roman" w:cs="Times New Roman"/>
                <w:sz w:val="21"/>
                <w:szCs w:val="21"/>
              </w:rPr>
            </w:pPr>
            <w:r w:rsidRPr="007123D7">
              <w:rPr>
                <w:rFonts w:ascii="Times New Roman" w:hAnsi="Times New Roman" w:cs="Times New Roman"/>
                <w:sz w:val="21"/>
                <w:szCs w:val="21"/>
              </w:rPr>
              <w:t>Break</w:t>
            </w:r>
          </w:p>
          <w:p w:rsidRPr="00E854AB" w:rsidR="00E854AB" w:rsidP="00E854AB" w:rsidRDefault="00E854AB" w14:paraId="15738D95" w14:textId="09E44584">
            <w:pPr>
              <w:rPr>
                <w:rFonts w:ascii="Times New Roman" w:hAnsi="Times New Roman" w:cs="Times New Roman"/>
                <w:b w:val="0"/>
                <w:sz w:val="21"/>
                <w:szCs w:val="21"/>
              </w:rPr>
            </w:pPr>
          </w:p>
        </w:tc>
      </w:tr>
      <w:tr w:rsidRPr="004C644C" w:rsidR="004C644C" w:rsidTr="6DB56B7D" w14:paraId="55C0D6F2" w14:textId="77777777">
        <w:tc>
          <w:tcPr>
            <w:tcW w:w="1890" w:type="dxa"/>
            <w:tcBorders>
              <w:top w:val="nil"/>
              <w:left w:val="nil"/>
              <w:bottom w:val="nil"/>
              <w:right w:val="single" w:color="auto" w:sz="4" w:space="0"/>
            </w:tcBorders>
            <w:tcMar/>
            <w:hideMark/>
          </w:tcPr>
          <w:p w:rsidR="006D4C89" w:rsidP="006D4C89" w:rsidRDefault="004C644C" w14:paraId="52600690" w14:textId="77777777">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10:30-11:30am</w:t>
            </w:r>
            <w:r w:rsidR="00786822">
              <w:rPr>
                <w:rFonts w:ascii="Times New Roman" w:hAnsi="Times New Roman" w:cs="Times New Roman"/>
                <w:b w:val="0"/>
                <w:bCs/>
                <w:sz w:val="21"/>
                <w:szCs w:val="21"/>
              </w:rPr>
              <w:t xml:space="preserve"> (</w:t>
            </w:r>
            <w:r w:rsidRPr="00786822" w:rsid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Pr="00786822" w:rsid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r w:rsidRPr="00BB42C5" w:rsidR="006D4C89">
              <w:rPr>
                <w:rFonts w:ascii="Times New Roman" w:hAnsi="Times New Roman" w:cs="Times New Roman"/>
                <w:b w:val="0"/>
                <w:bCs/>
                <w:sz w:val="21"/>
                <w:szCs w:val="21"/>
              </w:rPr>
              <w:t xml:space="preserve"> </w:t>
            </w:r>
          </w:p>
          <w:p w:rsidR="006D4C89" w:rsidP="006D4C89" w:rsidRDefault="006D4C89" w14:paraId="1DE69F6A" w14:textId="77777777">
            <w:pPr>
              <w:jc w:val="right"/>
              <w:rPr>
                <w:rFonts w:ascii="Times New Roman" w:hAnsi="Times New Roman" w:cs="Times New Roman"/>
                <w:b w:val="0"/>
                <w:bCs/>
                <w:sz w:val="21"/>
                <w:szCs w:val="21"/>
              </w:rPr>
            </w:pPr>
          </w:p>
          <w:p w:rsidR="006D4C89" w:rsidP="006D4C89" w:rsidRDefault="006D4C89" w14:paraId="10CC915C" w14:textId="77777777">
            <w:pPr>
              <w:jc w:val="right"/>
              <w:rPr>
                <w:rFonts w:ascii="Times New Roman" w:hAnsi="Times New Roman" w:cs="Times New Roman"/>
                <w:b w:val="0"/>
                <w:bCs/>
                <w:sz w:val="21"/>
                <w:szCs w:val="21"/>
              </w:rPr>
            </w:pPr>
          </w:p>
          <w:p w:rsidR="006D4C89" w:rsidP="006D4C89" w:rsidRDefault="006D4C89" w14:paraId="4B53D208" w14:textId="77777777">
            <w:pPr>
              <w:jc w:val="right"/>
              <w:rPr>
                <w:rFonts w:ascii="Times New Roman" w:hAnsi="Times New Roman" w:cs="Times New Roman"/>
                <w:b w:val="0"/>
                <w:bCs/>
                <w:sz w:val="21"/>
                <w:szCs w:val="21"/>
              </w:rPr>
            </w:pPr>
          </w:p>
          <w:p w:rsidR="006D4C89" w:rsidP="006D4C89" w:rsidRDefault="006D4C89" w14:paraId="3D2D094C" w14:textId="77777777">
            <w:pPr>
              <w:jc w:val="right"/>
              <w:rPr>
                <w:rFonts w:ascii="Times New Roman" w:hAnsi="Times New Roman" w:cs="Times New Roman"/>
                <w:b w:val="0"/>
                <w:bCs/>
                <w:sz w:val="21"/>
                <w:szCs w:val="21"/>
              </w:rPr>
            </w:pPr>
          </w:p>
          <w:p w:rsidR="006D4C89" w:rsidP="006D4C89" w:rsidRDefault="006D4C89" w14:paraId="08CDA08B" w14:textId="77777777">
            <w:pPr>
              <w:jc w:val="right"/>
              <w:rPr>
                <w:rFonts w:ascii="Times New Roman" w:hAnsi="Times New Roman" w:cs="Times New Roman"/>
                <w:b w:val="0"/>
                <w:bCs/>
                <w:sz w:val="21"/>
                <w:szCs w:val="21"/>
              </w:rPr>
            </w:pPr>
          </w:p>
          <w:p w:rsidR="006D4C89" w:rsidP="006D4C89" w:rsidRDefault="006D4C89" w14:paraId="07FFD883" w14:textId="77777777">
            <w:pPr>
              <w:jc w:val="right"/>
              <w:rPr>
                <w:rFonts w:ascii="Times New Roman" w:hAnsi="Times New Roman" w:cs="Times New Roman"/>
                <w:b w:val="0"/>
                <w:bCs/>
                <w:sz w:val="21"/>
                <w:szCs w:val="21"/>
              </w:rPr>
            </w:pPr>
          </w:p>
          <w:p w:rsidR="006D4C89" w:rsidP="006D4C89" w:rsidRDefault="006D4C89" w14:paraId="174E799F" w14:textId="77777777">
            <w:pPr>
              <w:jc w:val="right"/>
              <w:rPr>
                <w:rFonts w:ascii="Times New Roman" w:hAnsi="Times New Roman" w:cs="Times New Roman"/>
                <w:b w:val="0"/>
                <w:bCs/>
                <w:sz w:val="21"/>
                <w:szCs w:val="21"/>
              </w:rPr>
            </w:pPr>
          </w:p>
          <w:p w:rsidR="006D4C89" w:rsidP="006D4C89" w:rsidRDefault="006D4C89" w14:paraId="6A6D52C1" w14:textId="77777777">
            <w:pPr>
              <w:jc w:val="right"/>
              <w:rPr>
                <w:rFonts w:ascii="Times New Roman" w:hAnsi="Times New Roman" w:cs="Times New Roman"/>
                <w:b w:val="0"/>
                <w:bCs/>
                <w:sz w:val="21"/>
                <w:szCs w:val="21"/>
              </w:rPr>
            </w:pPr>
          </w:p>
          <w:p w:rsidR="006D4C89" w:rsidP="6DB56B7D" w:rsidRDefault="006D4C89" w14:paraId="66E7116B" w14:noSpellErr="1" w14:textId="03FF1A49">
            <w:pPr>
              <w:pStyle w:val="Normal"/>
              <w:jc w:val="right"/>
              <w:rPr>
                <w:rFonts w:ascii="Times New Roman" w:hAnsi="Times New Roman" w:cs="Times New Roman"/>
                <w:b w:val="0"/>
                <w:bCs w:val="0"/>
                <w:sz w:val="21"/>
                <w:szCs w:val="21"/>
              </w:rPr>
            </w:pPr>
          </w:p>
          <w:p w:rsidR="00FC36A2" w:rsidP="006D4C89" w:rsidRDefault="00FC36A2" w14:paraId="3454C8BB" w14:textId="77777777">
            <w:pPr>
              <w:jc w:val="right"/>
              <w:rPr>
                <w:rFonts w:ascii="Times New Roman" w:hAnsi="Times New Roman" w:cs="Times New Roman"/>
                <w:b w:val="0"/>
                <w:bCs/>
                <w:sz w:val="21"/>
                <w:szCs w:val="21"/>
              </w:rPr>
            </w:pPr>
          </w:p>
          <w:p w:rsidR="0077769D" w:rsidP="6DB56B7D" w:rsidRDefault="0077769D" w14:paraId="0F2FC83A" w14:noSpellErr="1" w14:textId="13488C47">
            <w:pPr>
              <w:pStyle w:val="Normal"/>
              <w:rPr>
                <w:rFonts w:ascii="Times New Roman" w:hAnsi="Times New Roman" w:cs="Times New Roman"/>
                <w:b w:val="0"/>
                <w:bCs w:val="0"/>
                <w:sz w:val="21"/>
                <w:szCs w:val="21"/>
              </w:rPr>
            </w:pPr>
          </w:p>
          <w:p w:rsidR="00FC288B" w:rsidP="00FC36A2" w:rsidRDefault="00FC288B" w14:paraId="6D3EF566" w14:textId="77777777">
            <w:pPr>
              <w:jc w:val="right"/>
              <w:rPr>
                <w:rFonts w:ascii="Times New Roman" w:hAnsi="Times New Roman" w:cs="Times New Roman"/>
                <w:b w:val="0"/>
                <w:bCs/>
                <w:sz w:val="21"/>
                <w:szCs w:val="21"/>
              </w:rPr>
            </w:pPr>
          </w:p>
          <w:p w:rsidRPr="00BB42C5" w:rsidR="004C644C" w:rsidP="00FC36A2" w:rsidRDefault="00FC36A2" w14:paraId="0688EBA7" w14:textId="1CB2837C">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11:30 am-12:30pm</w:t>
            </w:r>
            <w:r>
              <w:rPr>
                <w:rFonts w:ascii="Times New Roman" w:hAnsi="Times New Roman" w:cs="Times New Roman"/>
                <w:b w:val="0"/>
                <w:bCs/>
                <w:sz w:val="21"/>
                <w:szCs w:val="21"/>
              </w:rPr>
              <w:t xml:space="preserve"> (</w:t>
            </w:r>
            <w:r w:rsidRPr="00786822">
              <w:rPr>
                <w:rFonts w:ascii="Times New Roman" w:hAnsi="Times New Roman" w:cs="Times New Roman"/>
                <w:b w:val="0"/>
                <w:bCs/>
                <w:sz w:val="21"/>
                <w:szCs w:val="21"/>
              </w:rPr>
              <w:t>E</w:t>
            </w:r>
            <w:r>
              <w:rPr>
                <w:rFonts w:ascii="Times New Roman" w:hAnsi="Times New Roman" w:cs="Times New Roman"/>
                <w:b w:val="0"/>
                <w:bCs/>
                <w:sz w:val="21"/>
                <w:szCs w:val="21"/>
              </w:rPr>
              <w:t>S</w:t>
            </w:r>
            <w:r w:rsidRPr="00786822">
              <w:rPr>
                <w:rFonts w:ascii="Times New Roman" w:hAnsi="Times New Roman" w:cs="Times New Roman"/>
                <w:b w:val="0"/>
                <w:bCs/>
                <w:sz w:val="21"/>
                <w:szCs w:val="21"/>
              </w:rPr>
              <w:t>T</w:t>
            </w:r>
            <w:r>
              <w:rPr>
                <w:rFonts w:ascii="Times New Roman" w:hAnsi="Times New Roman" w:cs="Times New Roman"/>
                <w:b w:val="0"/>
                <w:bCs/>
                <w:sz w:val="21"/>
                <w:szCs w:val="21"/>
              </w:rPr>
              <w:t>)</w:t>
            </w:r>
          </w:p>
        </w:tc>
        <w:tc>
          <w:tcPr>
            <w:tcW w:w="7460" w:type="dxa"/>
            <w:tcBorders>
              <w:top w:val="nil"/>
              <w:left w:val="single" w:color="auto" w:sz="4" w:space="0"/>
              <w:bottom w:val="nil"/>
              <w:right w:val="nil"/>
            </w:tcBorders>
            <w:tcMar/>
            <w:hideMark/>
          </w:tcPr>
          <w:p w:rsidR="00632CEE" w:rsidP="00632CEE" w:rsidRDefault="00F64A7F" w14:paraId="5287C0CC" w14:textId="77777777">
            <w:pPr>
              <w:spacing w:after="160" w:line="259" w:lineRule="auto"/>
              <w:rPr>
                <w:bCs/>
                <w:color w:val="C00000"/>
                <w:sz w:val="24"/>
                <w:vertAlign w:val="superscript"/>
              </w:rPr>
            </w:pPr>
            <w:r w:rsidRPr="00F64A7F">
              <w:rPr>
                <w:rFonts w:ascii="Times New Roman" w:hAnsi="Times New Roman" w:cs="Times New Roman"/>
                <w:bCs/>
                <w:sz w:val="21"/>
                <w:szCs w:val="21"/>
              </w:rPr>
              <w:t xml:space="preserve">Meeting with </w:t>
            </w:r>
            <w:r w:rsidR="009B6045">
              <w:rPr>
                <w:rFonts w:ascii="Times New Roman" w:hAnsi="Times New Roman" w:cs="Times New Roman"/>
                <w:bCs/>
                <w:sz w:val="21"/>
                <w:szCs w:val="21"/>
              </w:rPr>
              <w:t>P</w:t>
            </w:r>
            <w:r w:rsidRPr="00F64A7F">
              <w:rPr>
                <w:rFonts w:ascii="Times New Roman" w:hAnsi="Times New Roman" w:cs="Times New Roman"/>
                <w:bCs/>
                <w:sz w:val="21"/>
                <w:szCs w:val="21"/>
              </w:rPr>
              <w:t xml:space="preserve">rogram </w:t>
            </w:r>
            <w:r w:rsidR="009B6045">
              <w:rPr>
                <w:rFonts w:ascii="Times New Roman" w:hAnsi="Times New Roman" w:cs="Times New Roman"/>
                <w:bCs/>
                <w:sz w:val="21"/>
                <w:szCs w:val="21"/>
              </w:rPr>
              <w:t>F</w:t>
            </w:r>
            <w:r w:rsidRPr="00F64A7F">
              <w:rPr>
                <w:rFonts w:ascii="Times New Roman" w:hAnsi="Times New Roman" w:cs="Times New Roman"/>
                <w:bCs/>
                <w:sz w:val="21"/>
                <w:szCs w:val="21"/>
              </w:rPr>
              <w:t>aculty:</w:t>
            </w:r>
            <w:r w:rsidRPr="00F64A7F">
              <w:rPr>
                <w:bCs/>
                <w:color w:val="C00000"/>
                <w:sz w:val="24"/>
                <w:vertAlign w:val="superscript"/>
              </w:rPr>
              <w:t xml:space="preserve"> </w:t>
            </w:r>
          </w:p>
          <w:p w:rsidR="006D4C89" w:rsidP="006D4C89" w:rsidRDefault="006D4C89" w14:paraId="05E65A16" w14:textId="20272067">
            <w:pPr>
              <w:rPr>
                <w:rFonts w:ascii="Times New Roman" w:hAnsi="Times New Roman" w:cs="Times New Roman"/>
                <w:b w:val="0"/>
                <w:bCs/>
                <w:i/>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rsidRPr="00AD565A" w:rsidR="006D4C89" w:rsidP="00BA09FE" w:rsidRDefault="006D4C89" w14:paraId="711ABF8D" w14:textId="1812C538">
            <w:pPr>
              <w:pStyle w:val="ListParagraph"/>
              <w:numPr>
                <w:ilvl w:val="0"/>
                <w:numId w:val="13"/>
              </w:numPr>
              <w:rPr>
                <w:rFonts w:ascii="Times New Roman" w:hAnsi="Times New Roman" w:cs="Times New Roman"/>
                <w:b w:val="0"/>
                <w:bCs/>
                <w:iCs/>
                <w:sz w:val="21"/>
                <w:szCs w:val="21"/>
              </w:rPr>
            </w:pPr>
            <w:r>
              <w:rPr>
                <w:rFonts w:ascii="Times New Roman" w:hAnsi="Times New Roman" w:cs="Times New Roman"/>
                <w:b w:val="0"/>
                <w:bCs/>
                <w:iCs/>
                <w:sz w:val="21"/>
                <w:szCs w:val="21"/>
              </w:rPr>
              <w:t>Program Faculty</w:t>
            </w:r>
            <w:r w:rsidRPr="00066877">
              <w:rPr>
                <w:rFonts w:ascii="Times New Roman" w:hAnsi="Times New Roman" w:cs="Times New Roman"/>
                <w:color w:val="C00000"/>
                <w:sz w:val="20"/>
                <w:szCs w:val="22"/>
                <w:vertAlign w:val="superscript"/>
              </w:rPr>
              <w:footnoteReference w:id="7"/>
            </w:r>
          </w:p>
          <w:p w:rsidR="00F64A7F" w:rsidP="00F64A7F" w:rsidRDefault="00F64A7F" w14:paraId="2F498872" w14:textId="5FF0AE8B">
            <w:pPr>
              <w:spacing w:after="160" w:line="259" w:lineRule="auto"/>
              <w:rPr>
                <w:rFonts w:ascii="Times New Roman" w:hAnsi="Times New Roman" w:cs="Times New Roman"/>
                <w:b w:val="0"/>
                <w:bCs/>
                <w:i/>
                <w:iCs/>
                <w:sz w:val="21"/>
                <w:szCs w:val="21"/>
              </w:rPr>
            </w:pPr>
            <w:r w:rsidRPr="00F64A7F">
              <w:rPr>
                <w:rFonts w:ascii="Times New Roman" w:hAnsi="Times New Roman" w:cs="Times New Roman"/>
                <w:b w:val="0"/>
                <w:bCs/>
                <w:i/>
                <w:sz w:val="21"/>
                <w:szCs w:val="21"/>
              </w:rPr>
              <w:t xml:space="preserve">Location: </w:t>
            </w:r>
            <w:r w:rsidRPr="00F64A7F">
              <w:rPr>
                <w:rFonts w:ascii="Times New Roman" w:hAnsi="Times New Roman" w:cs="Times New Roman"/>
                <w:b w:val="0"/>
                <w:bCs/>
                <w:i/>
                <w:iCs/>
                <w:color w:val="C00000"/>
                <w:sz w:val="21"/>
                <w:szCs w:val="21"/>
              </w:rPr>
              <w:t>[Insert details]</w:t>
            </w:r>
            <w:r w:rsidR="00632CEE">
              <w:rPr>
                <w:rFonts w:ascii="Times New Roman" w:hAnsi="Times New Roman" w:cs="Times New Roman"/>
                <w:b w:val="0"/>
                <w:bCs/>
                <w:i/>
                <w:iCs/>
                <w:color w:val="C00000"/>
                <w:sz w:val="21"/>
                <w:szCs w:val="21"/>
              </w:rPr>
              <w:br/>
            </w:r>
            <w:r w:rsidRPr="00F64A7F">
              <w:rPr>
                <w:rFonts w:ascii="Times New Roman" w:hAnsi="Times New Roman" w:cs="Times New Roman"/>
                <w:b w:val="0"/>
                <w:bCs/>
                <w:i/>
                <w:iCs/>
                <w:sz w:val="21"/>
                <w:szCs w:val="21"/>
              </w:rPr>
              <w:t xml:space="preserve">Content: </w:t>
            </w:r>
          </w:p>
          <w:p w:rsidR="00BA09FE" w:rsidP="6DB56B7D" w:rsidRDefault="00BA09FE" w14:paraId="1BE8BCBA" w14:textId="77777777" w14:noSpellErr="1">
            <w:pPr>
              <w:pStyle w:val="ListParagraph"/>
              <w:numPr>
                <w:ilvl w:val="0"/>
                <w:numId w:val="13"/>
              </w:numPr>
              <w:rPr>
                <w:rFonts w:ascii="Times New Roman" w:hAnsi="Times New Roman" w:cs="Times New Roman"/>
                <w:b w:val="0"/>
                <w:bCs w:val="0"/>
                <w:sz w:val="21"/>
                <w:szCs w:val="21"/>
              </w:rPr>
            </w:pPr>
            <w:r w:rsidRPr="6DB56B7D" w:rsidR="00BA09FE">
              <w:rPr>
                <w:rFonts w:ascii="Times New Roman" w:hAnsi="Times New Roman" w:cs="Times New Roman"/>
                <w:b w:val="0"/>
                <w:bCs w:val="0"/>
                <w:sz w:val="21"/>
                <w:szCs w:val="21"/>
              </w:rPr>
              <w:t xml:space="preserve">BOA </w:t>
            </w:r>
            <w:r w:rsidRPr="6DB56B7D" w:rsidR="00BA09FE">
              <w:rPr>
                <w:rFonts w:ascii="Times New Roman" w:hAnsi="Times New Roman" w:cs="Times New Roman"/>
                <w:b w:val="0"/>
                <w:bCs w:val="0"/>
                <w:sz w:val="21"/>
                <w:szCs w:val="21"/>
              </w:rPr>
              <w:t>member i</w:t>
            </w:r>
            <w:r w:rsidRPr="6DB56B7D" w:rsidR="00BA09FE">
              <w:rPr>
                <w:rFonts w:ascii="Times New Roman" w:hAnsi="Times New Roman" w:cs="Times New Roman"/>
                <w:b w:val="0"/>
                <w:bCs w:val="0"/>
                <w:sz w:val="21"/>
                <w:szCs w:val="21"/>
              </w:rPr>
              <w:t>ntroduces</w:t>
            </w:r>
            <w:r w:rsidRPr="6DB56B7D" w:rsidR="00BA09FE">
              <w:rPr>
                <w:rFonts w:ascii="Times New Roman" w:hAnsi="Times New Roman" w:cs="Times New Roman"/>
                <w:b w:val="0"/>
                <w:bCs w:val="0"/>
                <w:sz w:val="21"/>
                <w:szCs w:val="21"/>
              </w:rPr>
              <w:t xml:space="preserve"> role, function, scope, and procedures for </w:t>
            </w:r>
            <w:r w:rsidRPr="6DB56B7D" w:rsidR="00BA09FE">
              <w:rPr>
                <w:rFonts w:ascii="Times New Roman" w:hAnsi="Times New Roman" w:cs="Times New Roman"/>
                <w:b w:val="0"/>
                <w:bCs w:val="0"/>
                <w:sz w:val="21"/>
                <w:szCs w:val="21"/>
              </w:rPr>
              <w:t xml:space="preserve">the </w:t>
            </w:r>
            <w:r w:rsidRPr="6DB56B7D" w:rsidR="00BA09FE">
              <w:rPr>
                <w:rFonts w:ascii="Times New Roman" w:hAnsi="Times New Roman" w:cs="Times New Roman"/>
                <w:b w:val="0"/>
                <w:bCs w:val="0"/>
                <w:sz w:val="21"/>
                <w:szCs w:val="21"/>
              </w:rPr>
              <w:t>candidacy</w:t>
            </w:r>
            <w:r w:rsidRPr="6DB56B7D" w:rsidR="00BA09FE">
              <w:rPr>
                <w:rFonts w:ascii="Times New Roman" w:hAnsi="Times New Roman" w:cs="Times New Roman"/>
                <w:b w:val="0"/>
                <w:bCs w:val="0"/>
                <w:sz w:val="21"/>
                <w:szCs w:val="21"/>
              </w:rPr>
              <w:t xml:space="preserve"> </w:t>
            </w:r>
            <w:r w:rsidRPr="6DB56B7D" w:rsidR="00BA09FE">
              <w:rPr>
                <w:rFonts w:ascii="Times New Roman" w:hAnsi="Times New Roman" w:cs="Times New Roman"/>
                <w:b w:val="0"/>
                <w:bCs w:val="0"/>
                <w:sz w:val="21"/>
                <w:szCs w:val="21"/>
              </w:rPr>
              <w:t>visi</w:t>
            </w:r>
            <w:r w:rsidRPr="6DB56B7D" w:rsidR="00BA09FE">
              <w:rPr>
                <w:rFonts w:ascii="Times New Roman" w:hAnsi="Times New Roman" w:cs="Times New Roman"/>
                <w:b w:val="0"/>
                <w:bCs w:val="0"/>
                <w:sz w:val="21"/>
                <w:szCs w:val="21"/>
              </w:rPr>
              <w:t xml:space="preserve">t, and </w:t>
            </w:r>
            <w:r w:rsidRPr="6DB56B7D" w:rsidR="00BA09FE">
              <w:rPr>
                <w:rFonts w:ascii="Times New Roman" w:hAnsi="Times New Roman" w:cs="Times New Roman"/>
                <w:b w:val="0"/>
                <w:bCs w:val="0"/>
                <w:sz w:val="21"/>
                <w:szCs w:val="21"/>
              </w:rPr>
              <w:t>explains</w:t>
            </w:r>
            <w:r w:rsidRPr="6DB56B7D" w:rsidR="00BA09FE">
              <w:rPr>
                <w:rFonts w:ascii="Times New Roman" w:hAnsi="Times New Roman" w:cs="Times New Roman"/>
                <w:b w:val="0"/>
                <w:bCs w:val="0"/>
                <w:sz w:val="21"/>
                <w:szCs w:val="21"/>
              </w:rPr>
              <w:t xml:space="preserve"> the accreditation process </w:t>
            </w:r>
          </w:p>
          <w:p w:rsidRPr="00CC7085" w:rsidR="00CC7085" w:rsidP="6DB56B7D" w:rsidRDefault="00CC7085" w14:paraId="08C93C58" w14:noSpellErr="1" w14:textId="55594397">
            <w:pPr>
              <w:pStyle w:val="Normal"/>
              <w:numPr>
                <w:ilvl w:val="0"/>
                <w:numId w:val="13"/>
              </w:numPr>
              <w:spacing/>
              <w:contextualSpacing/>
              <w:rPr>
                <w:rFonts w:ascii="Times New Roman" w:hAnsi="Times New Roman" w:cs="Times New Roman"/>
                <w:b w:val="0"/>
                <w:bCs w:val="0"/>
                <w:sz w:val="21"/>
                <w:szCs w:val="21"/>
              </w:rPr>
            </w:pPr>
            <w:r w:rsidRPr="6DB56B7D" w:rsidR="00CC7085">
              <w:rPr>
                <w:rFonts w:ascii="Times New Roman" w:hAnsi="Times New Roman" w:cs="Times New Roman"/>
                <w:b w:val="0"/>
                <w:bCs w:val="0"/>
                <w:sz w:val="21"/>
                <w:szCs w:val="21"/>
              </w:rPr>
              <w:t xml:space="preserve">Important candidacy resources available to program </w:t>
            </w:r>
          </w:p>
          <w:p w:rsidRPr="00FA6598" w:rsidR="00FC288B" w:rsidP="6DB56B7D" w:rsidRDefault="00FC288B" w14:paraId="22989544" w14:noSpellErr="1" w14:textId="43C12598">
            <w:pPr>
              <w:pStyle w:val="Normal"/>
              <w:numPr>
                <w:ilvl w:val="0"/>
                <w:numId w:val="13"/>
              </w:numPr>
              <w:spacing w:after="160" w:line="259" w:lineRule="auto"/>
              <w:contextualSpacing/>
              <w:rPr>
                <w:rFonts w:ascii="Times New Roman" w:hAnsi="Times New Roman" w:cs="Times New Roman"/>
                <w:sz w:val="21"/>
                <w:szCs w:val="21"/>
              </w:rPr>
            </w:pPr>
            <w:r w:rsidRPr="6DB56B7D" w:rsidR="00FA6598">
              <w:rPr>
                <w:rFonts w:ascii="Times New Roman" w:hAnsi="Times New Roman" w:cs="Times New Roman"/>
                <w:sz w:val="21"/>
                <w:szCs w:val="21"/>
              </w:rPr>
              <w:t>AS D4.1.2</w:t>
            </w:r>
            <w:r w:rsidRPr="6DB56B7D" w:rsidR="00FA6598">
              <w:rPr>
                <w:rFonts w:ascii="Times New Roman" w:hAnsi="Times New Roman" w:cs="Times New Roman"/>
                <w:b w:val="0"/>
                <w:bCs w:val="0"/>
                <w:sz w:val="21"/>
                <w:szCs w:val="21"/>
              </w:rPr>
              <w:t xml:space="preserve"> – Sufficient Faculty</w:t>
            </w:r>
          </w:p>
          <w:p w:rsidRPr="00FA6598" w:rsidR="00B73BCC" w:rsidP="6DB56B7D" w:rsidRDefault="00FC288B" w14:paraId="7926A825" w14:textId="645F3BDF" w14:noSpellErr="1">
            <w:pPr>
              <w:numPr>
                <w:ilvl w:val="0"/>
                <w:numId w:val="13"/>
              </w:numPr>
              <w:spacing/>
              <w:contextualSpacing/>
              <w:rPr>
                <w:rFonts w:ascii="Times New Roman" w:hAnsi="Times New Roman" w:cs="Times New Roman"/>
                <w:b w:val="0"/>
                <w:bCs w:val="0"/>
                <w:sz w:val="21"/>
                <w:szCs w:val="21"/>
              </w:rPr>
            </w:pPr>
            <w:r w:rsidRPr="6DB56B7D" w:rsidR="00FC288B">
              <w:rPr>
                <w:rFonts w:ascii="Times New Roman" w:hAnsi="Times New Roman" w:cs="Times New Roman"/>
                <w:sz w:val="21"/>
                <w:szCs w:val="21"/>
              </w:rPr>
              <w:t>AS D4.2.3</w:t>
            </w:r>
            <w:r w:rsidRPr="6DB56B7D" w:rsidR="00FC288B">
              <w:rPr>
                <w:rFonts w:ascii="Times New Roman" w:hAnsi="Times New Roman" w:cs="Times New Roman"/>
                <w:b w:val="0"/>
                <w:bCs w:val="0"/>
                <w:sz w:val="21"/>
                <w:szCs w:val="21"/>
              </w:rPr>
              <w:t xml:space="preserve"> – Administration and Faculty Participation</w:t>
            </w:r>
          </w:p>
          <w:p w:rsidRPr="0077769D" w:rsidR="00B73BCC" w:rsidP="6DB56B7D" w:rsidRDefault="00B73BCC" w14:paraId="323502B1" w14:textId="77777777" w14:noSpellErr="1">
            <w:pPr>
              <w:spacing/>
              <w:contextualSpacing/>
              <w:rPr>
                <w:rFonts w:ascii="Times New Roman" w:hAnsi="Times New Roman" w:cs="Times New Roman"/>
                <w:b w:val="0"/>
                <w:bCs w:val="0"/>
                <w:sz w:val="21"/>
                <w:szCs w:val="21"/>
              </w:rPr>
            </w:pPr>
          </w:p>
          <w:p w:rsidR="002A2F95" w:rsidP="6DB56B7D" w:rsidRDefault="002A2F95" w14:paraId="4A1F0575" w14:noSpellErr="1" w14:textId="4320949A">
            <w:pPr>
              <w:pStyle w:val="Normal"/>
              <w:spacing w:after="160" w:line="259" w:lineRule="auto"/>
              <w:contextualSpacing/>
              <w:rPr>
                <w:rFonts w:ascii="Times New Roman" w:hAnsi="Times New Roman" w:cs="Times New Roman"/>
                <w:b w:val="0"/>
                <w:bCs w:val="0"/>
                <w:sz w:val="21"/>
                <w:szCs w:val="21"/>
              </w:rPr>
            </w:pPr>
          </w:p>
          <w:p w:rsidR="00D46208" w:rsidP="00D46208" w:rsidRDefault="00D46208" w14:paraId="54D9E73F" w14:textId="0551FE83">
            <w:pPr>
              <w:rPr>
                <w:rFonts w:ascii="Times New Roman" w:hAnsi="Times New Roman" w:cs="Times New Roman"/>
                <w:sz w:val="21"/>
                <w:szCs w:val="21"/>
              </w:rPr>
            </w:pPr>
            <w:r w:rsidRPr="007123D7">
              <w:rPr>
                <w:rFonts w:ascii="Times New Roman" w:hAnsi="Times New Roman" w:cs="Times New Roman"/>
                <w:sz w:val="21"/>
                <w:szCs w:val="21"/>
              </w:rPr>
              <w:t>Meal/Break</w:t>
            </w:r>
            <w:r w:rsidRPr="007123D7">
              <w:rPr>
                <w:rStyle w:val="FootnoteReference"/>
                <w:rFonts w:ascii="Times New Roman" w:hAnsi="Times New Roman" w:cs="Times New Roman"/>
                <w:color w:val="C00000"/>
                <w:sz w:val="20"/>
                <w:szCs w:val="20"/>
              </w:rPr>
              <w:footnoteReference w:id="8"/>
            </w:r>
          </w:p>
          <w:p w:rsidR="002A2F95" w:rsidP="00D46208" w:rsidRDefault="002A2F95" w14:paraId="57661813" w14:textId="77777777">
            <w:pPr>
              <w:contextualSpacing/>
              <w:rPr>
                <w:rFonts w:ascii="Times New Roman" w:hAnsi="Times New Roman" w:cs="Times New Roman"/>
                <w:b w:val="0"/>
                <w:bCs/>
                <w:sz w:val="21"/>
                <w:szCs w:val="21"/>
              </w:rPr>
            </w:pPr>
          </w:p>
          <w:p w:rsidR="00675067" w:rsidP="00D46208" w:rsidRDefault="00675067" w14:paraId="2A3577B1" w14:textId="77777777">
            <w:pPr>
              <w:contextualSpacing/>
              <w:rPr>
                <w:rFonts w:ascii="Times New Roman" w:hAnsi="Times New Roman" w:cs="Times New Roman"/>
                <w:b w:val="0"/>
                <w:bCs/>
                <w:sz w:val="21"/>
                <w:szCs w:val="21"/>
              </w:rPr>
            </w:pPr>
          </w:p>
          <w:p w:rsidRPr="00BB42C5" w:rsidR="00675067" w:rsidP="00D46208" w:rsidRDefault="00675067" w14:paraId="7D879735" w14:textId="02B66460">
            <w:pPr>
              <w:contextualSpacing/>
              <w:rPr>
                <w:rFonts w:ascii="Times New Roman" w:hAnsi="Times New Roman" w:cs="Times New Roman"/>
                <w:b w:val="0"/>
                <w:bCs/>
                <w:sz w:val="21"/>
                <w:szCs w:val="21"/>
              </w:rPr>
            </w:pPr>
          </w:p>
        </w:tc>
      </w:tr>
      <w:tr w:rsidRPr="004C644C" w:rsidR="00D46208" w:rsidTr="6DB56B7D" w14:paraId="19606515" w14:textId="77777777">
        <w:tc>
          <w:tcPr>
            <w:tcW w:w="1890" w:type="dxa"/>
            <w:tcBorders>
              <w:top w:val="nil"/>
              <w:left w:val="nil"/>
              <w:bottom w:val="nil"/>
              <w:right w:val="single" w:color="auto" w:sz="4" w:space="0"/>
            </w:tcBorders>
            <w:tcMar/>
          </w:tcPr>
          <w:p w:rsidR="00D46208" w:rsidRDefault="00D46208" w14:paraId="3CE4D52D" w14:textId="77777777">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1:</w:t>
            </w:r>
            <w:r>
              <w:rPr>
                <w:rFonts w:ascii="Times New Roman" w:hAnsi="Times New Roman" w:cs="Times New Roman"/>
                <w:b w:val="0"/>
                <w:bCs/>
                <w:sz w:val="21"/>
                <w:szCs w:val="21"/>
              </w:rPr>
              <w:t>45</w:t>
            </w:r>
            <w:r w:rsidRPr="00BB42C5">
              <w:rPr>
                <w:rFonts w:ascii="Times New Roman" w:hAnsi="Times New Roman" w:cs="Times New Roman"/>
                <w:b w:val="0"/>
                <w:bCs/>
                <w:sz w:val="21"/>
                <w:szCs w:val="21"/>
              </w:rPr>
              <w:t>-2:</w:t>
            </w:r>
            <w:r>
              <w:rPr>
                <w:rFonts w:ascii="Times New Roman" w:hAnsi="Times New Roman" w:cs="Times New Roman"/>
                <w:b w:val="0"/>
                <w:bCs/>
                <w:sz w:val="21"/>
                <w:szCs w:val="21"/>
              </w:rPr>
              <w:t>4</w:t>
            </w:r>
            <w:r w:rsidRPr="00BB42C5">
              <w:rPr>
                <w:rFonts w:ascii="Times New Roman" w:hAnsi="Times New Roman" w:cs="Times New Roman"/>
                <w:b w:val="0"/>
                <w:bCs/>
                <w:sz w:val="21"/>
                <w:szCs w:val="21"/>
              </w:rPr>
              <w:t>5pm</w:t>
            </w:r>
            <w:r>
              <w:rPr>
                <w:rFonts w:ascii="Times New Roman" w:hAnsi="Times New Roman" w:cs="Times New Roman"/>
                <w:b w:val="0"/>
                <w:bCs/>
                <w:sz w:val="21"/>
                <w:szCs w:val="21"/>
              </w:rPr>
              <w:t xml:space="preserve"> (</w:t>
            </w:r>
            <w:r w:rsidRPr="00786822">
              <w:rPr>
                <w:rFonts w:ascii="Times New Roman" w:hAnsi="Times New Roman" w:cs="Times New Roman"/>
                <w:b w:val="0"/>
                <w:bCs/>
                <w:sz w:val="21"/>
                <w:szCs w:val="21"/>
              </w:rPr>
              <w:t>E</w:t>
            </w:r>
            <w:r>
              <w:rPr>
                <w:rFonts w:ascii="Times New Roman" w:hAnsi="Times New Roman" w:cs="Times New Roman"/>
                <w:b w:val="0"/>
                <w:bCs/>
                <w:sz w:val="21"/>
                <w:szCs w:val="21"/>
              </w:rPr>
              <w:t>S</w:t>
            </w:r>
            <w:r w:rsidRPr="00786822">
              <w:rPr>
                <w:rFonts w:ascii="Times New Roman" w:hAnsi="Times New Roman" w:cs="Times New Roman"/>
                <w:b w:val="0"/>
                <w:bCs/>
                <w:sz w:val="21"/>
                <w:szCs w:val="21"/>
              </w:rPr>
              <w:t>T</w:t>
            </w:r>
            <w:r>
              <w:rPr>
                <w:rFonts w:ascii="Times New Roman" w:hAnsi="Times New Roman" w:cs="Times New Roman"/>
                <w:b w:val="0"/>
                <w:bCs/>
                <w:sz w:val="21"/>
                <w:szCs w:val="21"/>
              </w:rPr>
              <w:t>)</w:t>
            </w:r>
          </w:p>
          <w:p w:rsidR="00D46208" w:rsidRDefault="00D46208" w14:paraId="31D2E781" w14:textId="77777777">
            <w:pPr>
              <w:jc w:val="right"/>
              <w:rPr>
                <w:rFonts w:ascii="Times New Roman" w:hAnsi="Times New Roman" w:cs="Times New Roman"/>
                <w:b w:val="0"/>
                <w:bCs/>
                <w:sz w:val="21"/>
                <w:szCs w:val="21"/>
              </w:rPr>
            </w:pPr>
          </w:p>
          <w:p w:rsidR="00D46208" w:rsidRDefault="00D46208" w14:paraId="030816A2" w14:textId="77777777">
            <w:pPr>
              <w:jc w:val="right"/>
              <w:rPr>
                <w:rFonts w:ascii="Times New Roman" w:hAnsi="Times New Roman" w:cs="Times New Roman"/>
                <w:b w:val="0"/>
                <w:bCs/>
                <w:sz w:val="21"/>
                <w:szCs w:val="21"/>
              </w:rPr>
            </w:pPr>
          </w:p>
          <w:p w:rsidR="00D46208" w:rsidRDefault="00D46208" w14:paraId="6859055D" w14:textId="77777777">
            <w:pPr>
              <w:jc w:val="right"/>
              <w:rPr>
                <w:rFonts w:ascii="Times New Roman" w:hAnsi="Times New Roman" w:cs="Times New Roman"/>
                <w:b w:val="0"/>
                <w:bCs/>
                <w:sz w:val="21"/>
                <w:szCs w:val="21"/>
              </w:rPr>
            </w:pPr>
          </w:p>
          <w:p w:rsidR="00D46208" w:rsidRDefault="00D46208" w14:paraId="3A2FA9B0" w14:textId="77777777">
            <w:pPr>
              <w:jc w:val="right"/>
              <w:rPr>
                <w:rFonts w:ascii="Times New Roman" w:hAnsi="Times New Roman" w:cs="Times New Roman"/>
                <w:b w:val="0"/>
                <w:bCs/>
                <w:sz w:val="21"/>
                <w:szCs w:val="21"/>
              </w:rPr>
            </w:pPr>
          </w:p>
          <w:p w:rsidR="00D46208" w:rsidRDefault="00D46208" w14:paraId="518D9ACE" w14:textId="77777777">
            <w:pPr>
              <w:jc w:val="right"/>
              <w:rPr>
                <w:rFonts w:ascii="Times New Roman" w:hAnsi="Times New Roman" w:cs="Times New Roman"/>
                <w:b w:val="0"/>
                <w:bCs/>
                <w:sz w:val="21"/>
                <w:szCs w:val="21"/>
              </w:rPr>
            </w:pPr>
          </w:p>
          <w:p w:rsidR="00D46208" w:rsidRDefault="00D46208" w14:paraId="4078B0D2" w14:textId="77777777">
            <w:pPr>
              <w:jc w:val="right"/>
              <w:rPr>
                <w:rFonts w:ascii="Times New Roman" w:hAnsi="Times New Roman" w:cs="Times New Roman"/>
                <w:b w:val="0"/>
                <w:bCs/>
                <w:sz w:val="21"/>
                <w:szCs w:val="21"/>
              </w:rPr>
            </w:pPr>
          </w:p>
          <w:p w:rsidR="00D46208" w:rsidRDefault="00D46208" w14:paraId="712435E9" w14:textId="77777777">
            <w:pPr>
              <w:jc w:val="right"/>
              <w:rPr>
                <w:rFonts w:ascii="Times New Roman" w:hAnsi="Times New Roman" w:cs="Times New Roman"/>
                <w:b w:val="0"/>
                <w:bCs/>
                <w:sz w:val="21"/>
                <w:szCs w:val="21"/>
              </w:rPr>
            </w:pPr>
          </w:p>
          <w:p w:rsidR="00D46208" w:rsidRDefault="00D46208" w14:paraId="153532BE" w14:textId="77777777">
            <w:pPr>
              <w:jc w:val="right"/>
              <w:rPr>
                <w:rFonts w:ascii="Times New Roman" w:hAnsi="Times New Roman" w:cs="Times New Roman"/>
                <w:b w:val="0"/>
                <w:bCs/>
                <w:sz w:val="21"/>
                <w:szCs w:val="21"/>
              </w:rPr>
            </w:pPr>
          </w:p>
          <w:p w:rsidR="00D46208" w:rsidRDefault="00D46208" w14:paraId="532B1D10" w14:textId="77777777">
            <w:pPr>
              <w:jc w:val="right"/>
              <w:rPr>
                <w:rFonts w:ascii="Times New Roman" w:hAnsi="Times New Roman" w:cs="Times New Roman"/>
                <w:b w:val="0"/>
                <w:bCs/>
                <w:sz w:val="21"/>
                <w:szCs w:val="21"/>
              </w:rPr>
            </w:pPr>
          </w:p>
          <w:p w:rsidR="00D46208" w:rsidRDefault="00D46208" w14:paraId="3806DB62" w14:textId="77777777">
            <w:pPr>
              <w:jc w:val="right"/>
              <w:rPr>
                <w:rFonts w:ascii="Times New Roman" w:hAnsi="Times New Roman" w:cs="Times New Roman"/>
                <w:b w:val="0"/>
                <w:bCs/>
                <w:sz w:val="21"/>
                <w:szCs w:val="21"/>
              </w:rPr>
            </w:pPr>
          </w:p>
          <w:p w:rsidR="00B408AB" w:rsidP="6DB56B7D" w:rsidRDefault="00B408AB" w14:paraId="6EFA3E43" w14:textId="77777777" w14:noSpellErr="1">
            <w:pPr>
              <w:jc w:val="right"/>
              <w:rPr>
                <w:rFonts w:ascii="Times New Roman" w:hAnsi="Times New Roman" w:cs="Times New Roman"/>
                <w:b w:val="0"/>
                <w:bCs w:val="0"/>
                <w:sz w:val="21"/>
                <w:szCs w:val="21"/>
              </w:rPr>
            </w:pPr>
          </w:p>
          <w:p w:rsidR="00FC288B" w:rsidRDefault="00FC288B" w14:paraId="699CAAB0" w14:textId="77777777">
            <w:pPr>
              <w:jc w:val="right"/>
              <w:rPr>
                <w:rFonts w:ascii="Times New Roman" w:hAnsi="Times New Roman" w:cs="Times New Roman"/>
                <w:b w:val="0"/>
                <w:bCs/>
                <w:sz w:val="21"/>
                <w:szCs w:val="21"/>
              </w:rPr>
            </w:pPr>
          </w:p>
          <w:p w:rsidRPr="001D4C07" w:rsidR="00D46208" w:rsidP="6DB56B7D" w:rsidRDefault="00D46208" w14:paraId="02DA5EB6" w14:textId="312B2C0C" w14:noSpellErr="1">
            <w:pPr>
              <w:jc w:val="right"/>
              <w:rPr>
                <w:rFonts w:ascii="Times New Roman" w:hAnsi="Times New Roman" w:cs="Times New Roman"/>
                <w:b w:val="0"/>
                <w:bCs w:val="0"/>
                <w:sz w:val="21"/>
                <w:szCs w:val="21"/>
                <w:lang w:val="fr-FR"/>
                <w:rPrChange w:author="" w16du:dateUtc="2025-10-28T13:36:00Z" w:id="419334558">
                  <w:rPr>
                    <w:rFonts w:ascii="Times New Roman" w:hAnsi="Times New Roman" w:cs="Times New Roman"/>
                    <w:b w:val="0"/>
                    <w:bCs/>
                    <w:sz w:val="21"/>
                    <w:szCs w:val="21"/>
                  </w:rPr>
                </w:rPrChange>
              </w:rPr>
            </w:pPr>
            <w:r w:rsidRPr="6DB56B7D" w:rsidR="00D46208">
              <w:rPr>
                <w:rFonts w:ascii="Times New Roman" w:hAnsi="Times New Roman" w:cs="Times New Roman"/>
                <w:sz w:val="21"/>
                <w:szCs w:val="21"/>
                <w:lang w:val="fr-FR"/>
              </w:rPr>
              <w:t>2:</w:t>
            </w:r>
            <w:r w:rsidRPr="6DB56B7D" w:rsidR="00D46208">
              <w:rPr>
                <w:rFonts w:ascii="Times New Roman" w:hAnsi="Times New Roman" w:cs="Times New Roman"/>
                <w:sz w:val="21"/>
                <w:szCs w:val="21"/>
                <w:lang w:val="fr-FR"/>
              </w:rPr>
              <w:t>45-</w:t>
            </w:r>
            <w:r w:rsidRPr="6DB56B7D" w:rsidR="00D46208">
              <w:rPr>
                <w:rFonts w:ascii="Times New Roman" w:hAnsi="Times New Roman" w:cs="Times New Roman"/>
                <w:sz w:val="21"/>
                <w:szCs w:val="21"/>
                <w:lang w:val="fr-FR"/>
              </w:rPr>
              <w:t>3:</w:t>
            </w:r>
            <w:r w:rsidRPr="6DB56B7D" w:rsidR="00D46208">
              <w:rPr>
                <w:rFonts w:ascii="Times New Roman" w:hAnsi="Times New Roman" w:cs="Times New Roman"/>
                <w:sz w:val="21"/>
                <w:szCs w:val="21"/>
                <w:lang w:val="fr-FR"/>
              </w:rPr>
              <w:t>00pm (EST)</w:t>
            </w:r>
          </w:p>
          <w:p w:rsidRPr="001D4C07" w:rsidR="00D46208" w:rsidP="6DB56B7D" w:rsidRDefault="00D46208" w14:paraId="79AACA2F" w14:textId="77777777" w14:noSpellErr="1">
            <w:pPr>
              <w:jc w:val="right"/>
              <w:rPr>
                <w:rFonts w:ascii="Times New Roman" w:hAnsi="Times New Roman" w:cs="Times New Roman"/>
                <w:b w:val="0"/>
                <w:bCs w:val="0"/>
                <w:sz w:val="21"/>
                <w:szCs w:val="21"/>
                <w:lang w:val="fr-FR"/>
                <w:rPrChange w:author="" w16du:dateUtc="2025-10-28T13:36:00Z" w:id="203868179">
                  <w:rPr>
                    <w:rFonts w:ascii="Times New Roman" w:hAnsi="Times New Roman" w:cs="Times New Roman"/>
                    <w:b w:val="0"/>
                    <w:bCs/>
                    <w:sz w:val="21"/>
                    <w:szCs w:val="21"/>
                  </w:rPr>
                </w:rPrChange>
              </w:rPr>
            </w:pPr>
          </w:p>
          <w:p w:rsidRPr="001D4C07" w:rsidR="00D46208" w:rsidP="6DB56B7D" w:rsidRDefault="00D46208" w14:paraId="5E357163" w14:textId="27E3BC78" w14:noSpellErr="1">
            <w:pPr>
              <w:jc w:val="right"/>
              <w:rPr>
                <w:rFonts w:ascii="Times New Roman" w:hAnsi="Times New Roman" w:cs="Times New Roman"/>
                <w:b w:val="0"/>
                <w:bCs w:val="0"/>
                <w:sz w:val="21"/>
                <w:szCs w:val="21"/>
                <w:lang w:val="fr-FR"/>
                <w:rPrChange w:author="" w16du:dateUtc="2025-10-28T13:36:00Z" w:id="32574586">
                  <w:rPr>
                    <w:rFonts w:ascii="Times New Roman" w:hAnsi="Times New Roman" w:cs="Times New Roman"/>
                    <w:b w:val="0"/>
                    <w:bCs/>
                    <w:sz w:val="21"/>
                    <w:szCs w:val="21"/>
                  </w:rPr>
                </w:rPrChange>
              </w:rPr>
            </w:pPr>
            <w:r w:rsidRPr="6DB56B7D" w:rsidR="00D46208">
              <w:rPr>
                <w:rFonts w:ascii="Times New Roman" w:hAnsi="Times New Roman" w:cs="Times New Roman"/>
                <w:sz w:val="21"/>
                <w:szCs w:val="21"/>
                <w:lang w:val="fr-FR"/>
              </w:rPr>
              <w:t>3:</w:t>
            </w:r>
            <w:r w:rsidRPr="6DB56B7D" w:rsidR="00D46208">
              <w:rPr>
                <w:rFonts w:ascii="Times New Roman" w:hAnsi="Times New Roman" w:cs="Times New Roman"/>
                <w:sz w:val="21"/>
                <w:szCs w:val="21"/>
                <w:lang w:val="fr-FR"/>
              </w:rPr>
              <w:t>00-</w:t>
            </w:r>
            <w:r w:rsidRPr="6DB56B7D" w:rsidR="00D46208">
              <w:rPr>
                <w:rFonts w:ascii="Times New Roman" w:hAnsi="Times New Roman" w:cs="Times New Roman"/>
                <w:sz w:val="21"/>
                <w:szCs w:val="21"/>
                <w:lang w:val="fr-FR"/>
              </w:rPr>
              <w:t>3:</w:t>
            </w:r>
            <w:r w:rsidRPr="6DB56B7D" w:rsidR="00D46208">
              <w:rPr>
                <w:rFonts w:ascii="Times New Roman" w:hAnsi="Times New Roman" w:cs="Times New Roman"/>
                <w:sz w:val="21"/>
                <w:szCs w:val="21"/>
                <w:lang w:val="fr-FR"/>
              </w:rPr>
              <w:t>30pm (EST)</w:t>
            </w:r>
          </w:p>
          <w:p w:rsidRPr="001D4C07" w:rsidR="00D46208" w:rsidP="6DB56B7D" w:rsidRDefault="00D46208" w14:paraId="220E823C" w14:textId="77777777" w14:noSpellErr="1">
            <w:pPr>
              <w:jc w:val="right"/>
              <w:rPr>
                <w:rFonts w:ascii="Times New Roman" w:hAnsi="Times New Roman" w:cs="Times New Roman"/>
                <w:b w:val="0"/>
                <w:bCs w:val="0"/>
                <w:sz w:val="21"/>
                <w:szCs w:val="21"/>
                <w:lang w:val="fr-FR"/>
                <w:rPrChange w:author="" w16du:dateUtc="2025-10-28T13:36:00Z" w:id="367637498">
                  <w:rPr>
                    <w:rFonts w:ascii="Times New Roman" w:hAnsi="Times New Roman" w:cs="Times New Roman"/>
                    <w:b w:val="0"/>
                    <w:bCs/>
                    <w:sz w:val="21"/>
                    <w:szCs w:val="21"/>
                  </w:rPr>
                </w:rPrChange>
              </w:rPr>
            </w:pPr>
          </w:p>
          <w:p w:rsidRPr="001D4C07" w:rsidR="00D46208" w:rsidP="6DB56B7D" w:rsidRDefault="00D46208" w14:paraId="21A6FBFC" w14:textId="77777777" w14:noSpellErr="1">
            <w:pPr>
              <w:jc w:val="right"/>
              <w:rPr>
                <w:rFonts w:ascii="Times New Roman" w:hAnsi="Times New Roman" w:cs="Times New Roman"/>
                <w:b w:val="0"/>
                <w:bCs w:val="0"/>
                <w:sz w:val="21"/>
                <w:szCs w:val="21"/>
                <w:lang w:val="fr-FR"/>
                <w:rPrChange w:author="" w16du:dateUtc="2025-10-28T13:36:00Z" w:id="784268847">
                  <w:rPr>
                    <w:rFonts w:ascii="Times New Roman" w:hAnsi="Times New Roman" w:cs="Times New Roman"/>
                    <w:b w:val="0"/>
                    <w:bCs/>
                    <w:sz w:val="21"/>
                    <w:szCs w:val="21"/>
                  </w:rPr>
                </w:rPrChange>
              </w:rPr>
            </w:pPr>
          </w:p>
          <w:p w:rsidRPr="001D4C07" w:rsidR="00D46208" w:rsidP="6DB56B7D" w:rsidRDefault="00D46208" w14:paraId="1E1DB144" w14:textId="77777777" w14:noSpellErr="1">
            <w:pPr>
              <w:jc w:val="right"/>
              <w:rPr>
                <w:rFonts w:ascii="Times New Roman" w:hAnsi="Times New Roman" w:cs="Times New Roman"/>
                <w:b w:val="0"/>
                <w:bCs w:val="0"/>
                <w:sz w:val="21"/>
                <w:szCs w:val="21"/>
                <w:lang w:val="fr-FR"/>
                <w:rPrChange w:author="" w16du:dateUtc="2025-10-28T13:36:00Z" w:id="18007149">
                  <w:rPr>
                    <w:rFonts w:ascii="Times New Roman" w:hAnsi="Times New Roman" w:cs="Times New Roman"/>
                    <w:b w:val="0"/>
                    <w:bCs/>
                    <w:sz w:val="21"/>
                    <w:szCs w:val="21"/>
                  </w:rPr>
                </w:rPrChange>
              </w:rPr>
            </w:pPr>
          </w:p>
          <w:p w:rsidRPr="001D4C07" w:rsidR="00D46208" w:rsidP="6DB56B7D" w:rsidRDefault="00D46208" w14:paraId="74263273" w14:textId="77777777" w14:noSpellErr="1">
            <w:pPr>
              <w:jc w:val="right"/>
              <w:rPr>
                <w:rFonts w:ascii="Times New Roman" w:hAnsi="Times New Roman" w:cs="Times New Roman"/>
                <w:b w:val="0"/>
                <w:bCs w:val="0"/>
                <w:sz w:val="21"/>
                <w:szCs w:val="21"/>
                <w:lang w:val="fr-FR"/>
                <w:rPrChange w:author="" w16du:dateUtc="2025-10-28T13:36:00Z" w:id="779669274">
                  <w:rPr>
                    <w:rFonts w:ascii="Times New Roman" w:hAnsi="Times New Roman" w:cs="Times New Roman"/>
                    <w:b w:val="0"/>
                    <w:bCs/>
                    <w:sz w:val="21"/>
                    <w:szCs w:val="21"/>
                  </w:rPr>
                </w:rPrChange>
              </w:rPr>
            </w:pPr>
          </w:p>
          <w:p w:rsidRPr="001D4C07" w:rsidR="00D46208" w:rsidP="6DB56B7D" w:rsidRDefault="00D46208" w14:paraId="786A612E" w14:textId="77777777" w14:noSpellErr="1">
            <w:pPr>
              <w:jc w:val="right"/>
              <w:rPr>
                <w:rFonts w:ascii="Times New Roman" w:hAnsi="Times New Roman" w:cs="Times New Roman"/>
                <w:b w:val="0"/>
                <w:bCs w:val="0"/>
                <w:sz w:val="21"/>
                <w:szCs w:val="21"/>
                <w:lang w:val="fr-FR"/>
                <w:rPrChange w:author="" w16du:dateUtc="2025-10-28T13:36:00Z" w:id="944692990">
                  <w:rPr>
                    <w:rFonts w:ascii="Times New Roman" w:hAnsi="Times New Roman" w:cs="Times New Roman"/>
                    <w:b w:val="0"/>
                    <w:bCs/>
                    <w:sz w:val="21"/>
                    <w:szCs w:val="21"/>
                  </w:rPr>
                </w:rPrChange>
              </w:rPr>
            </w:pPr>
            <w:r>
              <w:br/>
            </w:r>
          </w:p>
          <w:p w:rsidRPr="001D4C07" w:rsidR="00D46208" w:rsidP="6DB56B7D" w:rsidRDefault="00D46208" w14:paraId="3D038E4A" w14:noSpellErr="1" w14:textId="282811A2">
            <w:pPr>
              <w:pStyle w:val="Normal"/>
              <w:jc w:val="right"/>
              <w:rPr>
                <w:rFonts w:ascii="Times New Roman" w:hAnsi="Times New Roman" w:cs="Times New Roman"/>
                <w:b w:val="0"/>
                <w:bCs w:val="0"/>
                <w:sz w:val="21"/>
                <w:szCs w:val="21"/>
                <w:lang w:val="fr-FR"/>
                <w:rPrChange w:author="" w16du:dateUtc="2025-10-28T13:36:00Z" w:id="1078475610">
                  <w:rPr>
                    <w:rFonts w:ascii="Times New Roman" w:hAnsi="Times New Roman" w:cs="Times New Roman"/>
                    <w:b w:val="0"/>
                    <w:bCs/>
                    <w:sz w:val="21"/>
                    <w:szCs w:val="21"/>
                  </w:rPr>
                </w:rPrChange>
              </w:rPr>
            </w:pPr>
          </w:p>
          <w:p w:rsidRPr="001D4C07" w:rsidR="00D46208" w:rsidP="6DB56B7D" w:rsidRDefault="00D46208" w14:paraId="3C56615D" w14:textId="77777777" w14:noSpellErr="1">
            <w:pPr>
              <w:jc w:val="right"/>
              <w:rPr>
                <w:rFonts w:ascii="Times New Roman" w:hAnsi="Times New Roman" w:cs="Times New Roman"/>
                <w:b w:val="0"/>
                <w:bCs w:val="0"/>
                <w:sz w:val="21"/>
                <w:szCs w:val="21"/>
                <w:lang w:val="fr-FR"/>
                <w:rPrChange w:author="" w16du:dateUtc="2025-10-28T13:36:00Z" w:id="73862580">
                  <w:rPr>
                    <w:rFonts w:ascii="Times New Roman" w:hAnsi="Times New Roman" w:cs="Times New Roman"/>
                    <w:b w:val="0"/>
                    <w:bCs/>
                    <w:sz w:val="21"/>
                    <w:szCs w:val="21"/>
                  </w:rPr>
                </w:rPrChange>
              </w:rPr>
            </w:pPr>
          </w:p>
          <w:p w:rsidRPr="001D4C07" w:rsidR="001946C3" w:rsidP="6DB56B7D" w:rsidRDefault="001946C3" w14:paraId="0A211620" w14:textId="77777777" w14:noSpellErr="1">
            <w:pPr>
              <w:jc w:val="right"/>
              <w:rPr>
                <w:rFonts w:ascii="Times New Roman" w:hAnsi="Times New Roman" w:cs="Times New Roman"/>
                <w:b w:val="0"/>
                <w:bCs w:val="0"/>
                <w:sz w:val="21"/>
                <w:szCs w:val="21"/>
                <w:lang w:val="fr-FR"/>
                <w:rPrChange w:author="" w16du:dateUtc="2025-10-28T13:36:00Z" w:id="666578155">
                  <w:rPr>
                    <w:rFonts w:ascii="Times New Roman" w:hAnsi="Times New Roman" w:cs="Times New Roman"/>
                    <w:b w:val="0"/>
                    <w:bCs/>
                    <w:sz w:val="21"/>
                    <w:szCs w:val="21"/>
                  </w:rPr>
                </w:rPrChange>
              </w:rPr>
            </w:pPr>
          </w:p>
          <w:p w:rsidRPr="001D4C07" w:rsidR="00D46208" w:rsidP="6DB56B7D" w:rsidRDefault="00D46208" w14:paraId="0DD1F74C" w14:textId="3B38B914" w14:noSpellErr="1">
            <w:pPr>
              <w:jc w:val="right"/>
              <w:rPr>
                <w:rFonts w:ascii="Times New Roman" w:hAnsi="Times New Roman" w:cs="Times New Roman"/>
                <w:b w:val="0"/>
                <w:bCs w:val="0"/>
                <w:sz w:val="21"/>
                <w:szCs w:val="21"/>
                <w:lang w:val="fr-FR"/>
                <w:rPrChange w:author="" w16du:dateUtc="2025-10-28T13:36:00Z" w:id="2024013181">
                  <w:rPr>
                    <w:rFonts w:ascii="Times New Roman" w:hAnsi="Times New Roman" w:cs="Times New Roman"/>
                    <w:b w:val="0"/>
                    <w:bCs/>
                    <w:sz w:val="21"/>
                    <w:szCs w:val="21"/>
                  </w:rPr>
                </w:rPrChange>
              </w:rPr>
            </w:pPr>
            <w:r w:rsidRPr="6DB56B7D" w:rsidR="00D46208">
              <w:rPr>
                <w:rFonts w:ascii="Times New Roman" w:hAnsi="Times New Roman" w:cs="Times New Roman"/>
                <w:sz w:val="21"/>
                <w:szCs w:val="21"/>
                <w:lang w:val="fr-FR"/>
              </w:rPr>
              <w:t>3:</w:t>
            </w:r>
            <w:r w:rsidRPr="6DB56B7D" w:rsidR="00D46208">
              <w:rPr>
                <w:rFonts w:ascii="Times New Roman" w:hAnsi="Times New Roman" w:cs="Times New Roman"/>
                <w:sz w:val="21"/>
                <w:szCs w:val="21"/>
                <w:lang w:val="fr-FR"/>
              </w:rPr>
              <w:t>30-</w:t>
            </w:r>
            <w:r w:rsidRPr="6DB56B7D" w:rsidR="009F1868">
              <w:rPr>
                <w:rFonts w:ascii="Times New Roman" w:hAnsi="Times New Roman" w:cs="Times New Roman"/>
                <w:sz w:val="21"/>
                <w:szCs w:val="21"/>
                <w:lang w:val="fr-FR"/>
              </w:rPr>
              <w:t>4:</w:t>
            </w:r>
            <w:r w:rsidRPr="6DB56B7D" w:rsidR="009F1868">
              <w:rPr>
                <w:rFonts w:ascii="Times New Roman" w:hAnsi="Times New Roman" w:cs="Times New Roman"/>
                <w:sz w:val="21"/>
                <w:szCs w:val="21"/>
                <w:lang w:val="fr-FR"/>
              </w:rPr>
              <w:t>15 (EST)</w:t>
            </w:r>
          </w:p>
          <w:p w:rsidRPr="001D4C07" w:rsidR="009F1868" w:rsidP="6DB56B7D" w:rsidRDefault="009F1868" w14:paraId="6202E425" w14:textId="51873E1F" w14:noSpellErr="1">
            <w:pPr>
              <w:rPr>
                <w:rFonts w:ascii="Times New Roman" w:hAnsi="Times New Roman" w:cs="Times New Roman"/>
                <w:b w:val="0"/>
                <w:bCs w:val="0"/>
                <w:sz w:val="21"/>
                <w:szCs w:val="21"/>
                <w:lang w:val="fr-FR"/>
                <w:rPrChange w:author="" w16du:dateUtc="2025-10-28T13:36:00Z" w:id="874395167">
                  <w:rPr>
                    <w:rFonts w:ascii="Times New Roman" w:hAnsi="Times New Roman" w:cs="Times New Roman"/>
                    <w:b w:val="0"/>
                    <w:bCs/>
                    <w:sz w:val="21"/>
                    <w:szCs w:val="21"/>
                  </w:rPr>
                </w:rPrChange>
              </w:rPr>
            </w:pPr>
          </w:p>
        </w:tc>
        <w:tc>
          <w:tcPr>
            <w:tcW w:w="7460" w:type="dxa"/>
            <w:tcBorders>
              <w:top w:val="nil"/>
              <w:left w:val="single" w:color="auto" w:sz="4" w:space="0"/>
              <w:bottom w:val="nil"/>
              <w:right w:val="nil"/>
            </w:tcBorders>
            <w:tcMar/>
          </w:tcPr>
          <w:p w:rsidR="00D46208" w:rsidP="00193D23" w:rsidRDefault="00D46208" w14:paraId="4061E17E" w14:textId="77777777">
            <w:pPr>
              <w:contextualSpacing/>
              <w:rPr>
                <w:rFonts w:ascii="Times New Roman" w:hAnsi="Times New Roman" w:cs="Times New Roman"/>
                <w:sz w:val="21"/>
                <w:szCs w:val="21"/>
              </w:rPr>
            </w:pPr>
            <w:r>
              <w:rPr>
                <w:rFonts w:ascii="Times New Roman" w:hAnsi="Times New Roman" w:cs="Times New Roman"/>
                <w:sz w:val="21"/>
                <w:szCs w:val="21"/>
              </w:rPr>
              <w:lastRenderedPageBreak/>
              <w:t>Meeting with Students:</w:t>
            </w:r>
          </w:p>
          <w:p w:rsidR="00D46208" w:rsidP="00B33DAB" w:rsidRDefault="00D46208" w14:paraId="5B32E765" w14:textId="77777777">
            <w:pPr>
              <w:rPr>
                <w:rFonts w:ascii="Times New Roman" w:hAnsi="Times New Roman" w:cs="Times New Roman"/>
                <w:b w:val="0"/>
                <w:bCs/>
                <w:i/>
                <w:sz w:val="21"/>
                <w:szCs w:val="21"/>
              </w:rPr>
            </w:pPr>
          </w:p>
          <w:p w:rsidR="00D46208" w:rsidP="00B33DAB" w:rsidRDefault="00D46208" w14:paraId="4AE3F145" w14:textId="008C1A74">
            <w:pPr>
              <w:rPr>
                <w:rFonts w:ascii="Times New Roman" w:hAnsi="Times New Roman" w:cs="Times New Roman"/>
                <w:b w:val="0"/>
                <w:bCs/>
                <w:i/>
                <w:iCs/>
                <w:color w:val="C00000"/>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rsidRPr="00AD565A" w:rsidR="00D46208" w:rsidP="00BA09FE" w:rsidRDefault="00D46208" w14:paraId="49396AB3" w14:textId="19DF8CA4">
            <w:pPr>
              <w:pStyle w:val="ListParagraph"/>
              <w:numPr>
                <w:ilvl w:val="0"/>
                <w:numId w:val="15"/>
              </w:numPr>
              <w:rPr>
                <w:rFonts w:ascii="Times New Roman" w:hAnsi="Times New Roman" w:cs="Times New Roman"/>
                <w:b w:val="0"/>
                <w:bCs/>
                <w:iCs/>
                <w:sz w:val="21"/>
                <w:szCs w:val="21"/>
              </w:rPr>
            </w:pPr>
            <w:r>
              <w:rPr>
                <w:rFonts w:ascii="Times New Roman" w:hAnsi="Times New Roman" w:cs="Times New Roman"/>
                <w:b w:val="0"/>
                <w:bCs/>
                <w:iCs/>
                <w:sz w:val="21"/>
                <w:szCs w:val="21"/>
              </w:rPr>
              <w:t>Students</w:t>
            </w:r>
            <w:r w:rsidRPr="00632CEE">
              <w:rPr>
                <w:rStyle w:val="FootnoteReference"/>
                <w:rFonts w:ascii="Times New Roman" w:hAnsi="Times New Roman" w:cs="Times New Roman"/>
                <w:iCs/>
                <w:color w:val="C00000"/>
                <w:sz w:val="21"/>
                <w:szCs w:val="21"/>
              </w:rPr>
              <w:footnoteReference w:id="9"/>
            </w:r>
          </w:p>
          <w:p w:rsidR="00D46208" w:rsidP="00B33DAB" w:rsidRDefault="00D46208" w14:paraId="5264B89B" w14:textId="77777777">
            <w:pPr>
              <w:rPr>
                <w:rFonts w:ascii="Times New Roman" w:hAnsi="Times New Roman" w:cs="Times New Roman"/>
                <w:b w:val="0"/>
                <w:bCs/>
                <w:sz w:val="21"/>
                <w:szCs w:val="21"/>
              </w:rPr>
            </w:pPr>
            <w:r w:rsidRPr="00BB42C5">
              <w:rPr>
                <w:rFonts w:ascii="Times New Roman" w:hAnsi="Times New Roman" w:cs="Times New Roman"/>
                <w:b w:val="0"/>
                <w:bCs/>
                <w:i/>
                <w:sz w:val="21"/>
                <w:szCs w:val="21"/>
              </w:rPr>
              <w:t xml:space="preserve">Location: </w:t>
            </w:r>
            <w:r w:rsidRPr="009953B2">
              <w:rPr>
                <w:rFonts w:ascii="Times New Roman" w:hAnsi="Times New Roman" w:cs="Times New Roman"/>
                <w:b w:val="0"/>
                <w:bCs/>
                <w:i/>
                <w:iCs/>
                <w:color w:val="C00000"/>
                <w:sz w:val="21"/>
                <w:szCs w:val="21"/>
              </w:rPr>
              <w:t>[Insert details]</w:t>
            </w:r>
          </w:p>
          <w:p w:rsidR="00D46208" w:rsidP="00B33DAB" w:rsidRDefault="00D46208" w14:paraId="282ED2AD" w14:textId="77777777">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Content</w:t>
            </w:r>
          </w:p>
          <w:p w:rsidR="00BA09FE" w:rsidP="6DB56B7D" w:rsidRDefault="00BA09FE" w14:paraId="028D1B8C" w14:noSpellErr="1" w14:textId="0F668865">
            <w:pPr>
              <w:pStyle w:val="Normal"/>
              <w:numPr>
                <w:ilvl w:val="0"/>
                <w:numId w:val="15"/>
              </w:numPr>
              <w:rPr>
                <w:rFonts w:ascii="Times New Roman" w:hAnsi="Times New Roman" w:cs="Times New Roman"/>
                <w:b w:val="0"/>
                <w:bCs w:val="0"/>
                <w:sz w:val="21"/>
                <w:szCs w:val="21"/>
              </w:rPr>
            </w:pPr>
            <w:r w:rsidRPr="6DB56B7D" w:rsidR="00BA09FE">
              <w:rPr>
                <w:rFonts w:ascii="Times New Roman" w:hAnsi="Times New Roman" w:cs="Times New Roman"/>
                <w:b w:val="0"/>
                <w:bCs w:val="0"/>
                <w:sz w:val="21"/>
                <w:szCs w:val="21"/>
              </w:rPr>
              <w:t xml:space="preserve">BOA </w:t>
            </w:r>
            <w:r w:rsidRPr="6DB56B7D" w:rsidR="00BA09FE">
              <w:rPr>
                <w:rFonts w:ascii="Times New Roman" w:hAnsi="Times New Roman" w:cs="Times New Roman"/>
                <w:b w:val="0"/>
                <w:bCs w:val="0"/>
                <w:sz w:val="21"/>
                <w:szCs w:val="21"/>
              </w:rPr>
              <w:t>member i</w:t>
            </w:r>
            <w:r w:rsidRPr="6DB56B7D" w:rsidR="00BA09FE">
              <w:rPr>
                <w:rFonts w:ascii="Times New Roman" w:hAnsi="Times New Roman" w:cs="Times New Roman"/>
                <w:b w:val="0"/>
                <w:bCs w:val="0"/>
                <w:sz w:val="21"/>
                <w:szCs w:val="21"/>
              </w:rPr>
              <w:t>ntroduces</w:t>
            </w:r>
            <w:r w:rsidRPr="6DB56B7D" w:rsidR="00BA09FE">
              <w:rPr>
                <w:rFonts w:ascii="Times New Roman" w:hAnsi="Times New Roman" w:cs="Times New Roman"/>
                <w:b w:val="0"/>
                <w:bCs w:val="0"/>
                <w:sz w:val="21"/>
                <w:szCs w:val="21"/>
              </w:rPr>
              <w:t xml:space="preserve"> role, function, scope, and procedures for </w:t>
            </w:r>
            <w:r w:rsidRPr="6DB56B7D" w:rsidR="00BA09FE">
              <w:rPr>
                <w:rFonts w:ascii="Times New Roman" w:hAnsi="Times New Roman" w:cs="Times New Roman"/>
                <w:b w:val="0"/>
                <w:bCs w:val="0"/>
                <w:sz w:val="21"/>
                <w:szCs w:val="21"/>
              </w:rPr>
              <w:t xml:space="preserve">the </w:t>
            </w:r>
            <w:r w:rsidRPr="6DB56B7D" w:rsidR="00BA09FE">
              <w:rPr>
                <w:rFonts w:ascii="Times New Roman" w:hAnsi="Times New Roman" w:cs="Times New Roman"/>
                <w:b w:val="0"/>
                <w:bCs w:val="0"/>
                <w:sz w:val="21"/>
                <w:szCs w:val="21"/>
              </w:rPr>
              <w:t>candidacy</w:t>
            </w:r>
            <w:r w:rsidRPr="6DB56B7D" w:rsidR="00BA09FE">
              <w:rPr>
                <w:rFonts w:ascii="Times New Roman" w:hAnsi="Times New Roman" w:cs="Times New Roman"/>
                <w:b w:val="0"/>
                <w:bCs w:val="0"/>
                <w:sz w:val="21"/>
                <w:szCs w:val="21"/>
              </w:rPr>
              <w:t xml:space="preserve"> </w:t>
            </w:r>
            <w:r w:rsidRPr="6DB56B7D" w:rsidR="00BA09FE">
              <w:rPr>
                <w:rFonts w:ascii="Times New Roman" w:hAnsi="Times New Roman" w:cs="Times New Roman"/>
                <w:b w:val="0"/>
                <w:bCs w:val="0"/>
                <w:sz w:val="21"/>
                <w:szCs w:val="21"/>
              </w:rPr>
              <w:t>visi</w:t>
            </w:r>
            <w:r w:rsidRPr="6DB56B7D" w:rsidR="00BA09FE">
              <w:rPr>
                <w:rFonts w:ascii="Times New Roman" w:hAnsi="Times New Roman" w:cs="Times New Roman"/>
                <w:b w:val="0"/>
                <w:bCs w:val="0"/>
                <w:sz w:val="21"/>
                <w:szCs w:val="21"/>
              </w:rPr>
              <w:t xml:space="preserve">t, and </w:t>
            </w:r>
            <w:r w:rsidRPr="6DB56B7D" w:rsidR="00BA09FE">
              <w:rPr>
                <w:rFonts w:ascii="Times New Roman" w:hAnsi="Times New Roman" w:cs="Times New Roman"/>
                <w:b w:val="0"/>
                <w:bCs w:val="0"/>
                <w:sz w:val="21"/>
                <w:szCs w:val="21"/>
              </w:rPr>
              <w:t>explains</w:t>
            </w:r>
            <w:r w:rsidRPr="6DB56B7D" w:rsidR="00BA09FE">
              <w:rPr>
                <w:rFonts w:ascii="Times New Roman" w:hAnsi="Times New Roman" w:cs="Times New Roman"/>
                <w:b w:val="0"/>
                <w:bCs w:val="0"/>
                <w:sz w:val="21"/>
                <w:szCs w:val="21"/>
              </w:rPr>
              <w:t xml:space="preserve"> the accreditation process </w:t>
            </w:r>
          </w:p>
          <w:p w:rsidRPr="008E70B5" w:rsidR="00B73BCC" w:rsidP="6DB56B7D" w:rsidRDefault="00B73BCC" w14:paraId="4DF95387" w14:textId="4412B691" w14:noSpellErr="1">
            <w:pPr>
              <w:pStyle w:val="ListParagraph"/>
              <w:numPr>
                <w:ilvl w:val="0"/>
                <w:numId w:val="15"/>
              </w:numPr>
              <w:rPr>
                <w:rFonts w:ascii="Times New Roman" w:hAnsi="Times New Roman" w:cs="Times New Roman"/>
                <w:b w:val="0"/>
                <w:bCs w:val="0"/>
                <w:sz w:val="21"/>
                <w:szCs w:val="21"/>
              </w:rPr>
            </w:pPr>
            <w:r w:rsidRPr="6DB56B7D" w:rsidR="00B73BCC">
              <w:rPr>
                <w:rFonts w:ascii="Times New Roman" w:hAnsi="Times New Roman" w:cs="Times New Roman"/>
                <w:sz w:val="21"/>
                <w:szCs w:val="21"/>
              </w:rPr>
              <w:t>AS D2.0.1</w:t>
            </w:r>
            <w:r w:rsidRPr="6DB56B7D" w:rsidR="00B73BCC">
              <w:rPr>
                <w:rFonts w:ascii="Times New Roman" w:hAnsi="Times New Roman" w:cs="Times New Roman"/>
                <w:b w:val="0"/>
                <w:bCs w:val="0"/>
                <w:sz w:val="21"/>
                <w:szCs w:val="21"/>
              </w:rPr>
              <w:t xml:space="preserve"> </w:t>
            </w:r>
            <w:r w:rsidRPr="6DB56B7D" w:rsidR="00B73BCC">
              <w:rPr>
                <w:rFonts w:ascii="Times New Roman" w:hAnsi="Times New Roman" w:cs="Times New Roman"/>
                <w:b w:val="0"/>
                <w:bCs w:val="0"/>
                <w:sz w:val="21"/>
                <w:szCs w:val="21"/>
              </w:rPr>
              <w:t>– A</w:t>
            </w:r>
            <w:r w:rsidRPr="6DB56B7D" w:rsidR="00B73BCC">
              <w:rPr>
                <w:rFonts w:ascii="Times New Roman" w:hAnsi="Times New Roman" w:cs="Times New Roman"/>
                <w:b w:val="0"/>
                <w:bCs w:val="0"/>
                <w:sz w:val="21"/>
                <w:szCs w:val="21"/>
              </w:rPr>
              <w:t xml:space="preserve">DEI efforts </w:t>
            </w:r>
            <w:r w:rsidRPr="6DB56B7D" w:rsidR="00B73BCC">
              <w:rPr>
                <w:rFonts w:ascii="Times New Roman" w:hAnsi="Times New Roman" w:cs="Times New Roman"/>
                <w:b w:val="0"/>
                <w:bCs w:val="0"/>
                <w:sz w:val="21"/>
                <w:szCs w:val="21"/>
              </w:rPr>
              <w:t>in implicit</w:t>
            </w:r>
            <w:r w:rsidRPr="6DB56B7D" w:rsidR="00B73BCC">
              <w:rPr>
                <w:rFonts w:ascii="Times New Roman" w:hAnsi="Times New Roman" w:cs="Times New Roman"/>
                <w:b w:val="0"/>
                <w:bCs w:val="0"/>
                <w:sz w:val="21"/>
                <w:szCs w:val="21"/>
              </w:rPr>
              <w:t xml:space="preserve"> curriculum</w:t>
            </w:r>
          </w:p>
          <w:p w:rsidRPr="00774FEB" w:rsidR="00774FEB" w:rsidP="6DB56B7D" w:rsidRDefault="00732990" w14:paraId="3DBEE484" w14:noSpellErr="1" w14:textId="1B8C2A9D">
            <w:pPr>
              <w:pStyle w:val="ListParagraph"/>
              <w:numPr>
                <w:ilvl w:val="0"/>
                <w:numId w:val="15"/>
              </w:numPr>
              <w:rPr>
                <w:rFonts w:ascii="Times New Roman" w:hAnsi="Times New Roman" w:cs="Times New Roman"/>
                <w:b w:val="0"/>
                <w:bCs w:val="0"/>
                <w:sz w:val="21"/>
                <w:szCs w:val="21"/>
              </w:rPr>
            </w:pPr>
            <w:r w:rsidRPr="6DB56B7D" w:rsidR="001D4C07">
              <w:rPr>
                <w:rFonts w:ascii="Times New Roman" w:hAnsi="Times New Roman" w:cs="Times New Roman"/>
                <w:sz w:val="21"/>
                <w:szCs w:val="21"/>
              </w:rPr>
              <w:t>AS D4.0.8</w:t>
            </w:r>
            <w:r w:rsidRPr="6DB56B7D" w:rsidR="001D4C07">
              <w:rPr>
                <w:rFonts w:ascii="Times New Roman" w:hAnsi="Times New Roman" w:cs="Times New Roman"/>
                <w:b w:val="0"/>
                <w:bCs w:val="0"/>
                <w:sz w:val="21"/>
                <w:szCs w:val="21"/>
              </w:rPr>
              <w:t xml:space="preserve"> – Student Participation</w:t>
            </w:r>
          </w:p>
          <w:p w:rsidR="00F45771" w:rsidP="00D46208" w:rsidRDefault="00F45771" w14:paraId="0D5549F5" w14:textId="77777777">
            <w:pPr>
              <w:rPr>
                <w:rFonts w:ascii="Times New Roman" w:hAnsi="Times New Roman" w:cs="Times New Roman"/>
                <w:sz w:val="21"/>
                <w:szCs w:val="21"/>
              </w:rPr>
            </w:pPr>
          </w:p>
          <w:p w:rsidR="004D4B1A" w:rsidP="00D46208" w:rsidRDefault="004D4B1A" w14:paraId="38D479A8" w14:textId="77777777">
            <w:pPr>
              <w:rPr>
                <w:rFonts w:ascii="Times New Roman" w:hAnsi="Times New Roman" w:cs="Times New Roman"/>
                <w:sz w:val="21"/>
                <w:szCs w:val="21"/>
              </w:rPr>
            </w:pPr>
          </w:p>
          <w:p w:rsidR="00D46208" w:rsidP="00D46208" w:rsidRDefault="00D46208" w14:paraId="21DA4395" w14:textId="43891CF1">
            <w:pPr>
              <w:rPr>
                <w:rFonts w:ascii="Times New Roman" w:hAnsi="Times New Roman" w:cs="Times New Roman"/>
                <w:i/>
                <w:iCs/>
                <w:color w:val="C00000"/>
                <w:sz w:val="21"/>
                <w:szCs w:val="21"/>
              </w:rPr>
            </w:pPr>
            <w:r w:rsidRPr="00D46208">
              <w:rPr>
                <w:rFonts w:ascii="Times New Roman" w:hAnsi="Times New Roman" w:cs="Times New Roman"/>
                <w:sz w:val="21"/>
                <w:szCs w:val="21"/>
              </w:rPr>
              <w:t>Break</w:t>
            </w:r>
          </w:p>
          <w:p w:rsidR="00D46208" w:rsidP="00D46208" w:rsidRDefault="00D46208" w14:paraId="3C1DEED0" w14:textId="77777777" w14:noSpellErr="1">
            <w:pPr>
              <w:rPr>
                <w:rFonts w:ascii="Times New Roman" w:hAnsi="Times New Roman" w:cs="Times New Roman"/>
                <w:sz w:val="21"/>
                <w:szCs w:val="21"/>
              </w:rPr>
            </w:pPr>
          </w:p>
          <w:p w:rsidR="009A7C4A" w:rsidP="00D46208" w:rsidRDefault="009A7C4A" w14:paraId="290D20FC" w14:textId="77777777">
            <w:pPr>
              <w:rPr>
                <w:rFonts w:ascii="Times New Roman" w:hAnsi="Times New Roman" w:cs="Times New Roman"/>
                <w:sz w:val="21"/>
                <w:szCs w:val="21"/>
              </w:rPr>
            </w:pPr>
          </w:p>
          <w:p w:rsidRPr="00203250" w:rsidR="00D46208" w:rsidP="00D46208" w:rsidRDefault="00D46208" w14:paraId="4D5F6B0B" w14:textId="61EF4611">
            <w:pPr>
              <w:rPr>
                <w:rFonts w:ascii="Times New Roman" w:hAnsi="Times New Roman" w:cs="Times New Roman"/>
                <w:sz w:val="21"/>
                <w:szCs w:val="21"/>
              </w:rPr>
            </w:pPr>
            <w:r>
              <w:rPr>
                <w:rFonts w:ascii="Times New Roman" w:hAnsi="Times New Roman" w:cs="Times New Roman"/>
                <w:sz w:val="21"/>
                <w:szCs w:val="21"/>
              </w:rPr>
              <w:t xml:space="preserve">Meeting </w:t>
            </w:r>
            <w:r w:rsidR="003B2EEA">
              <w:rPr>
                <w:rFonts w:ascii="Times New Roman" w:hAnsi="Times New Roman" w:cs="Times New Roman"/>
                <w:sz w:val="21"/>
                <w:szCs w:val="21"/>
              </w:rPr>
              <w:t xml:space="preserve">with </w:t>
            </w:r>
            <w:r w:rsidRPr="002C46ED" w:rsidR="002C46ED">
              <w:rPr>
                <w:rFonts w:ascii="Times New Roman" w:hAnsi="Times New Roman" w:cs="Times New Roman"/>
                <w:sz w:val="21"/>
                <w:szCs w:val="21"/>
              </w:rPr>
              <w:t>additional constituencies/stakeholder groups as appropriate</w:t>
            </w:r>
            <w:r w:rsidRPr="00203250">
              <w:rPr>
                <w:rFonts w:ascii="Times New Roman" w:hAnsi="Times New Roman" w:cs="Times New Roman"/>
                <w:sz w:val="21"/>
                <w:szCs w:val="21"/>
              </w:rPr>
              <w:t>:</w:t>
            </w:r>
          </w:p>
          <w:p w:rsidR="00D46208" w:rsidP="00D46208" w:rsidRDefault="00D46208" w14:paraId="609A5C83" w14:textId="77777777">
            <w:pPr>
              <w:rPr>
                <w:rFonts w:ascii="Times New Roman" w:hAnsi="Times New Roman" w:cs="Times New Roman"/>
                <w:b w:val="0"/>
                <w:bCs/>
                <w:i/>
                <w:sz w:val="21"/>
                <w:szCs w:val="21"/>
              </w:rPr>
            </w:pPr>
          </w:p>
          <w:p w:rsidR="00D46208" w:rsidP="00D46208" w:rsidRDefault="00D46208" w14:paraId="1CDBED6D" w14:textId="77777777">
            <w:pPr>
              <w:rPr>
                <w:rFonts w:ascii="Times New Roman" w:hAnsi="Times New Roman" w:cs="Times New Roman"/>
                <w:b w:val="0"/>
                <w:bCs/>
                <w:i/>
                <w:iCs/>
                <w:color w:val="C00000"/>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rsidRPr="006C7808" w:rsidR="00D46208" w:rsidP="00D46208" w:rsidRDefault="00D46208" w14:paraId="03F80E59" w14:textId="77777777">
            <w:pPr>
              <w:rPr>
                <w:rFonts w:ascii="Times New Roman" w:hAnsi="Times New Roman" w:cs="Times New Roman"/>
                <w:b w:val="0"/>
                <w:bCs/>
                <w:sz w:val="21"/>
                <w:szCs w:val="21"/>
              </w:rPr>
            </w:pPr>
            <w:r w:rsidRPr="006C7808">
              <w:rPr>
                <w:rFonts w:ascii="Times New Roman" w:hAnsi="Times New Roman" w:cs="Times New Roman"/>
                <w:b w:val="0"/>
                <w:bCs/>
                <w:i/>
                <w:sz w:val="21"/>
                <w:szCs w:val="21"/>
              </w:rPr>
              <w:t xml:space="preserve">Location: </w:t>
            </w:r>
            <w:r w:rsidRPr="006C7808">
              <w:rPr>
                <w:rFonts w:ascii="Times New Roman" w:hAnsi="Times New Roman" w:cs="Times New Roman"/>
                <w:b w:val="0"/>
                <w:bCs/>
                <w:i/>
                <w:iCs/>
                <w:color w:val="C00000"/>
                <w:sz w:val="21"/>
                <w:szCs w:val="21"/>
              </w:rPr>
              <w:t>[Insert details]</w:t>
            </w:r>
          </w:p>
          <w:p w:rsidRPr="006C7808" w:rsidR="00D46208" w:rsidP="00D46208" w:rsidRDefault="00D46208" w14:paraId="03E4D04E" w14:textId="77777777">
            <w:pPr>
              <w:rPr>
                <w:rFonts w:ascii="Times New Roman" w:hAnsi="Times New Roman" w:cs="Times New Roman"/>
                <w:b w:val="0"/>
                <w:bCs/>
                <w:i/>
                <w:iCs/>
                <w:sz w:val="21"/>
                <w:szCs w:val="21"/>
              </w:rPr>
            </w:pPr>
            <w:r w:rsidRPr="006C7808">
              <w:rPr>
                <w:rFonts w:ascii="Times New Roman" w:hAnsi="Times New Roman" w:cs="Times New Roman"/>
                <w:b w:val="0"/>
                <w:bCs/>
                <w:i/>
                <w:iCs/>
                <w:sz w:val="21"/>
                <w:szCs w:val="21"/>
              </w:rPr>
              <w:t>Content</w:t>
            </w:r>
          </w:p>
          <w:p w:rsidR="00B73BCC" w:rsidP="6DB56B7D" w:rsidRDefault="00B73BCC" w14:paraId="2428D67F" w14:textId="77777777" w14:noSpellErr="1">
            <w:pPr>
              <w:pStyle w:val="ListParagraph"/>
              <w:numPr>
                <w:ilvl w:val="0"/>
                <w:numId w:val="15"/>
              </w:numPr>
              <w:rPr>
                <w:rFonts w:ascii="Times New Roman" w:hAnsi="Times New Roman" w:cs="Times New Roman"/>
                <w:b w:val="0"/>
                <w:bCs w:val="0"/>
                <w:sz w:val="21"/>
                <w:szCs w:val="21"/>
              </w:rPr>
            </w:pPr>
            <w:r w:rsidRPr="6DB56B7D" w:rsidR="00B73BCC">
              <w:rPr>
                <w:rFonts w:ascii="Times New Roman" w:hAnsi="Times New Roman" w:cs="Times New Roman"/>
                <w:b w:val="0"/>
                <w:bCs w:val="0"/>
                <w:sz w:val="21"/>
                <w:szCs w:val="21"/>
              </w:rPr>
              <w:t xml:space="preserve">BOA </w:t>
            </w:r>
            <w:r w:rsidRPr="6DB56B7D" w:rsidR="00B73BCC">
              <w:rPr>
                <w:rFonts w:ascii="Times New Roman" w:hAnsi="Times New Roman" w:cs="Times New Roman"/>
                <w:b w:val="0"/>
                <w:bCs w:val="0"/>
                <w:sz w:val="21"/>
                <w:szCs w:val="21"/>
              </w:rPr>
              <w:t>member i</w:t>
            </w:r>
            <w:r w:rsidRPr="6DB56B7D" w:rsidR="00B73BCC">
              <w:rPr>
                <w:rFonts w:ascii="Times New Roman" w:hAnsi="Times New Roman" w:cs="Times New Roman"/>
                <w:b w:val="0"/>
                <w:bCs w:val="0"/>
                <w:sz w:val="21"/>
                <w:szCs w:val="21"/>
              </w:rPr>
              <w:t>ntroduces</w:t>
            </w:r>
            <w:r w:rsidRPr="6DB56B7D" w:rsidR="00B73BCC">
              <w:rPr>
                <w:rFonts w:ascii="Times New Roman" w:hAnsi="Times New Roman" w:cs="Times New Roman"/>
                <w:b w:val="0"/>
                <w:bCs w:val="0"/>
                <w:sz w:val="21"/>
                <w:szCs w:val="21"/>
              </w:rPr>
              <w:t xml:space="preserve"> role, function, scope, and procedures for </w:t>
            </w:r>
            <w:r w:rsidRPr="6DB56B7D" w:rsidR="00B73BCC">
              <w:rPr>
                <w:rFonts w:ascii="Times New Roman" w:hAnsi="Times New Roman" w:cs="Times New Roman"/>
                <w:b w:val="0"/>
                <w:bCs w:val="0"/>
                <w:sz w:val="21"/>
                <w:szCs w:val="21"/>
              </w:rPr>
              <w:t xml:space="preserve">the </w:t>
            </w:r>
            <w:r w:rsidRPr="6DB56B7D" w:rsidR="00B73BCC">
              <w:rPr>
                <w:rFonts w:ascii="Times New Roman" w:hAnsi="Times New Roman" w:cs="Times New Roman"/>
                <w:b w:val="0"/>
                <w:bCs w:val="0"/>
                <w:sz w:val="21"/>
                <w:szCs w:val="21"/>
              </w:rPr>
              <w:t>candidacy</w:t>
            </w:r>
            <w:r w:rsidRPr="6DB56B7D" w:rsidR="00B73BCC">
              <w:rPr>
                <w:rFonts w:ascii="Times New Roman" w:hAnsi="Times New Roman" w:cs="Times New Roman"/>
                <w:b w:val="0"/>
                <w:bCs w:val="0"/>
                <w:sz w:val="21"/>
                <w:szCs w:val="21"/>
              </w:rPr>
              <w:t xml:space="preserve"> </w:t>
            </w:r>
            <w:r w:rsidRPr="6DB56B7D" w:rsidR="00B73BCC">
              <w:rPr>
                <w:rFonts w:ascii="Times New Roman" w:hAnsi="Times New Roman" w:cs="Times New Roman"/>
                <w:b w:val="0"/>
                <w:bCs w:val="0"/>
                <w:sz w:val="21"/>
                <w:szCs w:val="21"/>
              </w:rPr>
              <w:t>visi</w:t>
            </w:r>
            <w:r w:rsidRPr="6DB56B7D" w:rsidR="00B73BCC">
              <w:rPr>
                <w:rFonts w:ascii="Times New Roman" w:hAnsi="Times New Roman" w:cs="Times New Roman"/>
                <w:b w:val="0"/>
                <w:bCs w:val="0"/>
                <w:sz w:val="21"/>
                <w:szCs w:val="21"/>
              </w:rPr>
              <w:t xml:space="preserve">t, and </w:t>
            </w:r>
            <w:r w:rsidRPr="6DB56B7D" w:rsidR="00B73BCC">
              <w:rPr>
                <w:rFonts w:ascii="Times New Roman" w:hAnsi="Times New Roman" w:cs="Times New Roman"/>
                <w:b w:val="0"/>
                <w:bCs w:val="0"/>
                <w:sz w:val="21"/>
                <w:szCs w:val="21"/>
              </w:rPr>
              <w:t>explains</w:t>
            </w:r>
            <w:r w:rsidRPr="6DB56B7D" w:rsidR="00B73BCC">
              <w:rPr>
                <w:rFonts w:ascii="Times New Roman" w:hAnsi="Times New Roman" w:cs="Times New Roman"/>
                <w:b w:val="0"/>
                <w:bCs w:val="0"/>
                <w:sz w:val="21"/>
                <w:szCs w:val="21"/>
              </w:rPr>
              <w:t xml:space="preserve"> the accreditation process</w:t>
            </w:r>
          </w:p>
          <w:p w:rsidR="00B73BCC" w:rsidP="6DB56B7D" w:rsidRDefault="002D5867" w14:paraId="59782E3F" w14:textId="6D38CA51" w14:noSpellErr="1">
            <w:pPr>
              <w:pStyle w:val="ListParagraph"/>
              <w:numPr>
                <w:ilvl w:val="0"/>
                <w:numId w:val="15"/>
              </w:numPr>
              <w:rPr>
                <w:rFonts w:ascii="Times New Roman" w:hAnsi="Times New Roman" w:cs="Times New Roman"/>
                <w:b w:val="0"/>
                <w:bCs w:val="0"/>
                <w:sz w:val="21"/>
                <w:szCs w:val="21"/>
              </w:rPr>
            </w:pPr>
            <w:r w:rsidRPr="6DB56B7D" w:rsidR="002D5867">
              <w:rPr>
                <w:rFonts w:ascii="Times New Roman" w:hAnsi="Times New Roman" w:cs="Times New Roman"/>
                <w:sz w:val="21"/>
                <w:szCs w:val="21"/>
              </w:rPr>
              <w:t>AS D3.0.1</w:t>
            </w:r>
            <w:r w:rsidRPr="6DB56B7D" w:rsidR="002D5867">
              <w:rPr>
                <w:rFonts w:ascii="Times New Roman" w:hAnsi="Times New Roman" w:cs="Times New Roman"/>
                <w:b w:val="0"/>
                <w:bCs w:val="0"/>
                <w:sz w:val="21"/>
                <w:szCs w:val="21"/>
              </w:rPr>
              <w:t xml:space="preserve"> </w:t>
            </w:r>
            <w:r w:rsidRPr="6DB56B7D" w:rsidR="004F6267">
              <w:rPr>
                <w:rFonts w:ascii="Times New Roman" w:hAnsi="Times New Roman" w:cs="Times New Roman"/>
                <w:b w:val="0"/>
                <w:bCs w:val="0"/>
                <w:sz w:val="21"/>
                <w:szCs w:val="21"/>
              </w:rPr>
              <w:t>–</w:t>
            </w:r>
            <w:r w:rsidRPr="6DB56B7D" w:rsidR="002D5867">
              <w:rPr>
                <w:rFonts w:ascii="Times New Roman" w:hAnsi="Times New Roman" w:cs="Times New Roman"/>
                <w:b w:val="0"/>
                <w:bCs w:val="0"/>
                <w:sz w:val="21"/>
                <w:szCs w:val="21"/>
              </w:rPr>
              <w:t xml:space="preserve"> </w:t>
            </w:r>
            <w:r w:rsidRPr="6DB56B7D" w:rsidR="004F6267">
              <w:rPr>
                <w:rFonts w:ascii="Times New Roman" w:hAnsi="Times New Roman" w:cs="Times New Roman"/>
                <w:b w:val="0"/>
                <w:bCs w:val="0"/>
                <w:sz w:val="21"/>
                <w:szCs w:val="21"/>
              </w:rPr>
              <w:t>Area(s) of Focus informed by practice community</w:t>
            </w:r>
          </w:p>
          <w:p w:rsidR="00B73BCC" w:rsidP="6DB56B7D" w:rsidRDefault="00B73BCC" w14:paraId="76729E47" w14:noSpellErr="1" w14:textId="6F6B4EC5">
            <w:pPr>
              <w:pStyle w:val="Normal"/>
              <w:numPr>
                <w:ilvl w:val="0"/>
                <w:numId w:val="15"/>
              </w:numPr>
              <w:spacing w:after="160" w:line="259" w:lineRule="auto"/>
              <w:contextualSpacing/>
              <w:rPr>
                <w:rFonts w:ascii="Times New Roman" w:hAnsi="Times New Roman" w:cs="Times New Roman"/>
                <w:sz w:val="21"/>
                <w:szCs w:val="21"/>
              </w:rPr>
            </w:pPr>
          </w:p>
          <w:p w:rsidR="009A7C4A" w:rsidP="6DB56B7D" w:rsidRDefault="009A7C4A" w14:paraId="571E270F" w14:noSpellErr="1" w14:textId="3E3CBC76">
            <w:pPr>
              <w:pStyle w:val="Normal"/>
              <w:spacing w:after="160" w:line="259" w:lineRule="auto"/>
              <w:ind/>
              <w:contextualSpacing/>
              <w:rPr>
                <w:rFonts w:ascii="Times New Roman" w:hAnsi="Times New Roman" w:cs="Times New Roman"/>
                <w:sz w:val="21"/>
                <w:szCs w:val="21"/>
              </w:rPr>
            </w:pPr>
          </w:p>
          <w:p w:rsidRPr="007123D7" w:rsidR="009F1868" w:rsidP="009F1868" w:rsidRDefault="004F6267" w14:paraId="1DEAE563" w14:textId="0497E8C8">
            <w:pPr>
              <w:rPr>
                <w:rFonts w:ascii="Times New Roman" w:hAnsi="Times New Roman" w:cs="Times New Roman"/>
                <w:sz w:val="21"/>
                <w:szCs w:val="21"/>
              </w:rPr>
            </w:pPr>
            <w:ins w:author="Marilyn Gentner" w:date="2025-10-28T09:40:00Z" w16du:dateUtc="2025-10-28T13:40:00Z" w:id="127">
              <w:r>
                <w:rPr>
                  <w:rFonts w:ascii="Times New Roman" w:hAnsi="Times New Roman" w:cs="Times New Roman"/>
                  <w:sz w:val="21"/>
                  <w:szCs w:val="21"/>
                </w:rPr>
                <w:br/>
              </w:r>
            </w:ins>
            <w:r w:rsidRPr="007123D7" w:rsidR="009F1868">
              <w:rPr>
                <w:rFonts w:ascii="Times New Roman" w:hAnsi="Times New Roman" w:cs="Times New Roman"/>
                <w:sz w:val="21"/>
                <w:szCs w:val="21"/>
              </w:rPr>
              <w:t>Break</w:t>
            </w:r>
          </w:p>
          <w:p w:rsidR="009F1868" w:rsidP="00BA09FE" w:rsidRDefault="00691A8D" w14:paraId="3769D281" w14:textId="3F32B5FE">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 xml:space="preserve">BOA </w:t>
            </w:r>
            <w:r w:rsidR="000345FA">
              <w:rPr>
                <w:rFonts w:ascii="Times New Roman" w:hAnsi="Times New Roman" w:cs="Times New Roman"/>
                <w:b w:val="0"/>
                <w:bCs/>
                <w:sz w:val="21"/>
                <w:szCs w:val="21"/>
              </w:rPr>
              <w:t>member</w:t>
            </w:r>
            <w:r w:rsidR="009F1868">
              <w:rPr>
                <w:rFonts w:ascii="Times New Roman" w:hAnsi="Times New Roman" w:cs="Times New Roman"/>
                <w:b w:val="0"/>
                <w:bCs/>
                <w:sz w:val="21"/>
                <w:szCs w:val="21"/>
              </w:rPr>
              <w:t xml:space="preserve"> fi</w:t>
            </w:r>
            <w:r w:rsidRPr="00B72A1F" w:rsidR="009F1868">
              <w:rPr>
                <w:rFonts w:ascii="Times New Roman" w:hAnsi="Times New Roman" w:cs="Times New Roman"/>
                <w:b w:val="0"/>
                <w:bCs/>
                <w:sz w:val="21"/>
                <w:szCs w:val="21"/>
              </w:rPr>
              <w:t>nish</w:t>
            </w:r>
            <w:r>
              <w:rPr>
                <w:rFonts w:ascii="Times New Roman" w:hAnsi="Times New Roman" w:cs="Times New Roman"/>
                <w:b w:val="0"/>
                <w:bCs/>
                <w:sz w:val="21"/>
                <w:szCs w:val="21"/>
              </w:rPr>
              <w:t>es</w:t>
            </w:r>
            <w:r w:rsidRPr="00B72A1F" w:rsidR="009F1868">
              <w:rPr>
                <w:rFonts w:ascii="Times New Roman" w:hAnsi="Times New Roman" w:cs="Times New Roman"/>
                <w:b w:val="0"/>
                <w:bCs/>
                <w:sz w:val="21"/>
                <w:szCs w:val="21"/>
              </w:rPr>
              <w:t xml:space="preserve"> outline for exit meetin</w:t>
            </w:r>
            <w:r w:rsidRPr="00441C02" w:rsidR="009F1868">
              <w:rPr>
                <w:rFonts w:ascii="Times New Roman" w:hAnsi="Times New Roman" w:cs="Times New Roman"/>
                <w:b w:val="0"/>
                <w:bCs/>
                <w:sz w:val="21"/>
                <w:szCs w:val="21"/>
              </w:rPr>
              <w:t>g</w:t>
            </w:r>
          </w:p>
          <w:p w:rsidR="00D46208" w:rsidP="00BA09FE" w:rsidRDefault="009F1868" w14:paraId="7A44E71D" w14:textId="5998B3FC">
            <w:pPr>
              <w:pStyle w:val="ListParagraph"/>
              <w:numPr>
                <w:ilvl w:val="0"/>
                <w:numId w:val="15"/>
              </w:numPr>
              <w:rPr>
                <w:rFonts w:ascii="Times New Roman" w:hAnsi="Times New Roman" w:cs="Times New Roman"/>
                <w:b w:val="0"/>
                <w:bCs/>
                <w:sz w:val="21"/>
                <w:szCs w:val="21"/>
              </w:rPr>
            </w:pPr>
            <w:r w:rsidRPr="009F1868">
              <w:rPr>
                <w:rFonts w:ascii="Times New Roman" w:hAnsi="Times New Roman" w:cs="Times New Roman"/>
                <w:b w:val="0"/>
                <w:bCs/>
                <w:sz w:val="21"/>
                <w:szCs w:val="21"/>
              </w:rPr>
              <w:t xml:space="preserve">Use exit </w:t>
            </w:r>
            <w:r w:rsidR="00691A8D">
              <w:rPr>
                <w:rFonts w:ascii="Times New Roman" w:hAnsi="Times New Roman" w:cs="Times New Roman"/>
                <w:b w:val="0"/>
                <w:bCs/>
                <w:sz w:val="21"/>
                <w:szCs w:val="21"/>
              </w:rPr>
              <w:t>meeting</w:t>
            </w:r>
            <w:r w:rsidRPr="009F1868">
              <w:rPr>
                <w:rFonts w:ascii="Times New Roman" w:hAnsi="Times New Roman" w:cs="Times New Roman"/>
                <w:b w:val="0"/>
                <w:bCs/>
                <w:sz w:val="21"/>
                <w:szCs w:val="21"/>
              </w:rPr>
              <w:t xml:space="preserve"> outline to begin drafting the visit report</w:t>
            </w:r>
          </w:p>
          <w:p w:rsidR="002A2F95" w:rsidP="002A2F95" w:rsidRDefault="002A2F95" w14:paraId="176BCC80" w14:textId="77777777">
            <w:pPr>
              <w:rPr>
                <w:rFonts w:ascii="Times New Roman" w:hAnsi="Times New Roman" w:cs="Times New Roman"/>
                <w:b w:val="0"/>
                <w:bCs/>
                <w:sz w:val="21"/>
                <w:szCs w:val="21"/>
              </w:rPr>
            </w:pPr>
          </w:p>
          <w:p w:rsidRPr="002A2F95" w:rsidR="002A2F95" w:rsidP="002A2F95" w:rsidRDefault="002A2F95" w14:paraId="5F1DE829" w14:textId="1DA08FCE">
            <w:pPr>
              <w:rPr>
                <w:rFonts w:ascii="Times New Roman" w:hAnsi="Times New Roman" w:cs="Times New Roman"/>
                <w:b w:val="0"/>
                <w:bCs/>
                <w:sz w:val="21"/>
                <w:szCs w:val="21"/>
              </w:rPr>
            </w:pPr>
          </w:p>
        </w:tc>
      </w:tr>
      <w:tr w:rsidRPr="004C644C" w:rsidR="00D46208" w:rsidTr="6DB56B7D" w14:paraId="6160AD7F" w14:textId="77777777">
        <w:tc>
          <w:tcPr>
            <w:tcW w:w="1890" w:type="dxa"/>
            <w:tcBorders>
              <w:top w:val="nil"/>
              <w:left w:val="nil"/>
              <w:bottom w:val="nil"/>
              <w:right w:val="single" w:color="auto" w:sz="4" w:space="0"/>
            </w:tcBorders>
            <w:tcMar/>
          </w:tcPr>
          <w:p w:rsidRPr="00BB42C5" w:rsidR="00D46208" w:rsidP="00435E56" w:rsidRDefault="00D46208" w14:paraId="4C782604" w14:textId="4C767018">
            <w:pPr>
              <w:rPr>
                <w:rFonts w:ascii="Times New Roman" w:hAnsi="Times New Roman" w:cs="Times New Roman"/>
                <w:b w:val="0"/>
                <w:bCs/>
                <w:sz w:val="21"/>
                <w:szCs w:val="21"/>
              </w:rPr>
            </w:pPr>
            <w:r w:rsidRPr="00FA44E5">
              <w:rPr>
                <w:rFonts w:ascii="Times New Roman" w:hAnsi="Times New Roman" w:cs="Times New Roman"/>
                <w:b w:val="0"/>
                <w:bCs/>
                <w:sz w:val="21"/>
                <w:szCs w:val="21"/>
              </w:rPr>
              <w:lastRenderedPageBreak/>
              <w:t>4:</w:t>
            </w:r>
            <w:r>
              <w:rPr>
                <w:rFonts w:ascii="Times New Roman" w:hAnsi="Times New Roman" w:cs="Times New Roman"/>
                <w:b w:val="0"/>
                <w:bCs/>
                <w:sz w:val="21"/>
                <w:szCs w:val="21"/>
              </w:rPr>
              <w:t>00</w:t>
            </w:r>
            <w:r w:rsidRPr="00FA44E5">
              <w:rPr>
                <w:rFonts w:ascii="Times New Roman" w:hAnsi="Times New Roman" w:cs="Times New Roman"/>
                <w:b w:val="0"/>
                <w:bCs/>
                <w:sz w:val="21"/>
                <w:szCs w:val="21"/>
              </w:rPr>
              <w:t>-5:00pm (EST</w:t>
            </w:r>
            <w:r>
              <w:rPr>
                <w:rFonts w:ascii="Times New Roman" w:hAnsi="Times New Roman" w:cs="Times New Roman"/>
                <w:b w:val="0"/>
                <w:bCs/>
                <w:sz w:val="21"/>
                <w:szCs w:val="21"/>
              </w:rPr>
              <w:t>)</w:t>
            </w:r>
          </w:p>
        </w:tc>
        <w:tc>
          <w:tcPr>
            <w:tcW w:w="7460" w:type="dxa"/>
            <w:tcBorders>
              <w:top w:val="nil"/>
              <w:left w:val="single" w:color="auto" w:sz="4" w:space="0"/>
              <w:bottom w:val="nil"/>
              <w:right w:val="nil"/>
            </w:tcBorders>
            <w:tcMar/>
          </w:tcPr>
          <w:p w:rsidRPr="00435E56" w:rsidR="009F1868" w:rsidP="009F1868" w:rsidRDefault="009F1868" w14:paraId="21CC3542" w14:textId="77777777">
            <w:pPr>
              <w:rPr>
                <w:rFonts w:ascii="Times New Roman" w:hAnsi="Times New Roman" w:cs="Times New Roman"/>
                <w:sz w:val="21"/>
                <w:szCs w:val="21"/>
              </w:rPr>
            </w:pPr>
            <w:r w:rsidRPr="00FA44E5">
              <w:rPr>
                <w:rFonts w:ascii="Times New Roman" w:hAnsi="Times New Roman" w:cs="Times New Roman"/>
                <w:sz w:val="21"/>
                <w:szCs w:val="21"/>
              </w:rPr>
              <w:t>Exit meeting</w:t>
            </w:r>
            <w:r w:rsidRPr="005B5F47">
              <w:rPr>
                <w:rStyle w:val="FootnoteReference"/>
                <w:rFonts w:ascii="Times New Roman" w:hAnsi="Times New Roman" w:cs="Times New Roman"/>
                <w:color w:val="C00000"/>
                <w:sz w:val="21"/>
                <w:szCs w:val="21"/>
              </w:rPr>
              <w:footnoteReference w:id="10"/>
            </w:r>
            <w:r w:rsidRPr="005B5F47">
              <w:rPr>
                <w:rFonts w:ascii="Times New Roman" w:hAnsi="Times New Roman" w:cs="Times New Roman"/>
                <w:color w:val="C00000"/>
                <w:sz w:val="21"/>
                <w:szCs w:val="21"/>
              </w:rPr>
              <w:t xml:space="preserve"> </w:t>
            </w:r>
          </w:p>
          <w:p w:rsidRPr="007123D7" w:rsidR="009F1868" w:rsidP="009F1868" w:rsidRDefault="009F1868" w14:paraId="3223EA36" w14:textId="77777777">
            <w:pPr>
              <w:rPr>
                <w:rFonts w:ascii="Times New Roman" w:hAnsi="Times New Roman" w:cs="Times New Roman"/>
                <w:bCs/>
                <w:sz w:val="21"/>
                <w:szCs w:val="21"/>
              </w:rPr>
            </w:pPr>
          </w:p>
          <w:p w:rsidR="009F1868" w:rsidP="009F1868" w:rsidRDefault="009F1868" w14:paraId="26DCED2A" w14:textId="77777777">
            <w:pPr>
              <w:rPr>
                <w:rFonts w:ascii="Times New Roman" w:hAnsi="Times New Roman" w:cs="Times New Roman"/>
                <w:b w:val="0"/>
                <w:bCs/>
                <w:i/>
                <w:iCs/>
                <w:color w:val="C00000"/>
                <w:sz w:val="21"/>
                <w:szCs w:val="21"/>
              </w:rPr>
            </w:pPr>
            <w:r w:rsidRPr="007123D7">
              <w:rPr>
                <w:rFonts w:ascii="Times New Roman" w:hAnsi="Times New Roman" w:cs="Times New Roman"/>
                <w:b w:val="0"/>
                <w:i/>
                <w:iCs/>
                <w:sz w:val="21"/>
                <w:szCs w:val="21"/>
              </w:rPr>
              <w:t>Participants:</w:t>
            </w:r>
            <w:r w:rsidRPr="007123D7">
              <w:rPr>
                <w:rFonts w:ascii="Times New Roman" w:hAnsi="Times New Roman" w:cs="Times New Roman"/>
                <w:bCs/>
                <w:sz w:val="21"/>
                <w:szCs w:val="21"/>
              </w:rPr>
              <w:t xml:space="preserve"> </w:t>
            </w:r>
            <w:r w:rsidRPr="009953B2">
              <w:rPr>
                <w:rFonts w:ascii="Times New Roman" w:hAnsi="Times New Roman" w:cs="Times New Roman"/>
                <w:b w:val="0"/>
                <w:bCs/>
                <w:i/>
                <w:iCs/>
                <w:color w:val="C00000"/>
                <w:sz w:val="21"/>
                <w:szCs w:val="21"/>
              </w:rPr>
              <w:t>[Insert details]</w:t>
            </w:r>
          </w:p>
          <w:p w:rsidRPr="00AA0409" w:rsidR="009F1868" w:rsidP="009F1868" w:rsidRDefault="009F1868" w14:paraId="04832C0B" w14:textId="5106E126">
            <w:pPr>
              <w:pStyle w:val="ListParagraph"/>
              <w:numPr>
                <w:ilvl w:val="0"/>
                <w:numId w:val="18"/>
              </w:numPr>
              <w:rPr>
                <w:rFonts w:ascii="Times New Roman" w:hAnsi="Times New Roman" w:cs="Times New Roman"/>
                <w:b w:val="0"/>
                <w:sz w:val="21"/>
                <w:szCs w:val="21"/>
              </w:rPr>
            </w:pPr>
            <w:r w:rsidRPr="00AA0409">
              <w:rPr>
                <w:rFonts w:ascii="Times New Roman" w:hAnsi="Times New Roman" w:cs="Times New Roman"/>
                <w:b w:val="0"/>
                <w:sz w:val="21"/>
                <w:szCs w:val="21"/>
              </w:rPr>
              <w:t>Name, Program Director</w:t>
            </w:r>
            <w:r w:rsidRPr="006633EA" w:rsidR="001700D0">
              <w:rPr>
                <w:rStyle w:val="FootnoteReference"/>
                <w:rFonts w:ascii="Times New Roman" w:hAnsi="Times New Roman" w:cs="Times New Roman"/>
                <w:bCs/>
                <w:color w:val="C00000"/>
                <w:sz w:val="21"/>
                <w:szCs w:val="21"/>
              </w:rPr>
              <w:footnoteReference w:id="11"/>
            </w:r>
          </w:p>
          <w:p w:rsidRPr="00AA0409" w:rsidR="009F1868" w:rsidP="009F1868" w:rsidRDefault="009F1868" w14:paraId="471613DA" w14:textId="77777777">
            <w:pPr>
              <w:rPr>
                <w:rFonts w:ascii="Times New Roman" w:hAnsi="Times New Roman" w:cs="Times New Roman"/>
                <w:b w:val="0"/>
                <w:sz w:val="21"/>
                <w:szCs w:val="21"/>
              </w:rPr>
            </w:pPr>
            <w:r w:rsidRPr="00AA0409">
              <w:rPr>
                <w:rFonts w:ascii="Times New Roman" w:hAnsi="Times New Roman" w:cs="Times New Roman"/>
                <w:b w:val="0"/>
                <w:i/>
                <w:iCs/>
                <w:sz w:val="21"/>
                <w:szCs w:val="21"/>
              </w:rPr>
              <w:t>Location:</w:t>
            </w:r>
            <w:r w:rsidRPr="00AA0409">
              <w:rPr>
                <w:rFonts w:ascii="Times New Roman" w:hAnsi="Times New Roman" w:cs="Times New Roman"/>
                <w:b w:val="0"/>
                <w:sz w:val="21"/>
                <w:szCs w:val="21"/>
              </w:rPr>
              <w:t xml:space="preserve"> </w:t>
            </w:r>
            <w:r w:rsidRPr="00AA0409">
              <w:rPr>
                <w:rFonts w:ascii="Times New Roman" w:hAnsi="Times New Roman" w:cs="Times New Roman"/>
                <w:b w:val="0"/>
                <w:i/>
                <w:iCs/>
                <w:color w:val="C00000"/>
                <w:sz w:val="21"/>
                <w:szCs w:val="21"/>
              </w:rPr>
              <w:t>[Insert details]</w:t>
            </w:r>
          </w:p>
          <w:p w:rsidRPr="00AA0409" w:rsidR="009F1868" w:rsidP="009F1868" w:rsidRDefault="009F1868" w14:paraId="07AB502F" w14:textId="77777777">
            <w:pPr>
              <w:rPr>
                <w:rFonts w:ascii="Times New Roman" w:hAnsi="Times New Roman" w:cs="Times New Roman"/>
                <w:b w:val="0"/>
                <w:i/>
                <w:iCs/>
                <w:sz w:val="21"/>
                <w:szCs w:val="21"/>
              </w:rPr>
            </w:pPr>
            <w:r w:rsidRPr="00AA0409">
              <w:rPr>
                <w:rFonts w:ascii="Times New Roman" w:hAnsi="Times New Roman" w:cs="Times New Roman"/>
                <w:b w:val="0"/>
                <w:i/>
                <w:iCs/>
                <w:sz w:val="21"/>
                <w:szCs w:val="21"/>
              </w:rPr>
              <w:t>Content:</w:t>
            </w:r>
          </w:p>
          <w:p w:rsidRPr="00AA0409" w:rsidR="009F1868" w:rsidP="00766E22" w:rsidRDefault="00766E22" w14:paraId="5BFA004F" w14:textId="63483175">
            <w:pPr>
              <w:pStyle w:val="ListParagraph"/>
              <w:numPr>
                <w:ilvl w:val="0"/>
                <w:numId w:val="18"/>
              </w:numPr>
              <w:rPr>
                <w:rFonts w:ascii="Times New Roman" w:hAnsi="Times New Roman" w:cs="Times New Roman"/>
                <w:b w:val="0"/>
                <w:sz w:val="21"/>
                <w:szCs w:val="21"/>
              </w:rPr>
            </w:pPr>
            <w:r>
              <w:rPr>
                <w:rFonts w:ascii="Times New Roman" w:hAnsi="Times New Roman" w:cs="Times New Roman"/>
                <w:b w:val="0"/>
                <w:sz w:val="21"/>
                <w:szCs w:val="21"/>
              </w:rPr>
              <w:t xml:space="preserve">BOA </w:t>
            </w:r>
            <w:proofErr w:type="gramStart"/>
            <w:r w:rsidR="000345FA">
              <w:rPr>
                <w:rFonts w:ascii="Times New Roman" w:hAnsi="Times New Roman" w:cs="Times New Roman"/>
                <w:b w:val="0"/>
                <w:sz w:val="21"/>
                <w:szCs w:val="21"/>
              </w:rPr>
              <w:t xml:space="preserve">member </w:t>
            </w:r>
            <w:r w:rsidRPr="00AA0409" w:rsidR="009F1868">
              <w:rPr>
                <w:rFonts w:ascii="Times New Roman" w:hAnsi="Times New Roman" w:cs="Times New Roman"/>
                <w:b w:val="0"/>
                <w:sz w:val="21"/>
                <w:szCs w:val="21"/>
              </w:rPr>
              <w:t>verbally summarizes</w:t>
            </w:r>
            <w:proofErr w:type="gramEnd"/>
            <w:r w:rsidRPr="00AA0409" w:rsidR="009F1868">
              <w:rPr>
                <w:rFonts w:ascii="Times New Roman" w:hAnsi="Times New Roman" w:cs="Times New Roman"/>
                <w:b w:val="0"/>
                <w:sz w:val="21"/>
                <w:szCs w:val="21"/>
              </w:rPr>
              <w:t xml:space="preserve"> areas discussed that will be included in the</w:t>
            </w:r>
            <w:r>
              <w:rPr>
                <w:rFonts w:ascii="Times New Roman" w:hAnsi="Times New Roman" w:cs="Times New Roman"/>
                <w:b w:val="0"/>
                <w:sz w:val="21"/>
                <w:szCs w:val="21"/>
              </w:rPr>
              <w:t xml:space="preserve"> </w:t>
            </w:r>
            <w:r w:rsidRPr="00AA0409" w:rsidR="009F1868">
              <w:rPr>
                <w:rFonts w:ascii="Times New Roman" w:hAnsi="Times New Roman" w:cs="Times New Roman"/>
                <w:b w:val="0"/>
                <w:sz w:val="21"/>
                <w:szCs w:val="21"/>
              </w:rPr>
              <w:t>visit report</w:t>
            </w:r>
          </w:p>
          <w:p w:rsidRPr="00FD52AA" w:rsidR="009F1868" w:rsidP="009F1868" w:rsidRDefault="00766E22" w14:paraId="20EAB39D" w14:textId="762596ED">
            <w:pPr>
              <w:pStyle w:val="ListParagraph"/>
              <w:numPr>
                <w:ilvl w:val="0"/>
                <w:numId w:val="18"/>
              </w:numPr>
              <w:rPr>
                <w:rFonts w:ascii="Times New Roman" w:hAnsi="Times New Roman" w:cs="Times New Roman"/>
                <w:b w:val="0"/>
                <w:sz w:val="21"/>
                <w:szCs w:val="21"/>
              </w:rPr>
            </w:pPr>
            <w:r>
              <w:rPr>
                <w:rFonts w:ascii="Times New Roman" w:hAnsi="Times New Roman" w:cs="Times New Roman"/>
                <w:b w:val="0"/>
                <w:sz w:val="21"/>
                <w:szCs w:val="21"/>
              </w:rPr>
              <w:t xml:space="preserve">BOA </w:t>
            </w:r>
            <w:proofErr w:type="gramStart"/>
            <w:r w:rsidR="000345FA">
              <w:rPr>
                <w:rFonts w:ascii="Times New Roman" w:hAnsi="Times New Roman" w:cs="Times New Roman"/>
                <w:b w:val="0"/>
                <w:sz w:val="21"/>
                <w:szCs w:val="21"/>
              </w:rPr>
              <w:t xml:space="preserve">member </w:t>
            </w:r>
            <w:r w:rsidRPr="00FD52AA" w:rsidR="009F1868">
              <w:rPr>
                <w:rFonts w:ascii="Times New Roman" w:hAnsi="Times New Roman" w:cs="Times New Roman"/>
                <w:b w:val="0"/>
                <w:sz w:val="21"/>
                <w:szCs w:val="21"/>
              </w:rPr>
              <w:t>answers</w:t>
            </w:r>
            <w:proofErr w:type="gramEnd"/>
            <w:r w:rsidRPr="00FD52AA" w:rsidR="009F1868">
              <w:rPr>
                <w:rFonts w:ascii="Times New Roman" w:hAnsi="Times New Roman" w:cs="Times New Roman"/>
                <w:b w:val="0"/>
                <w:sz w:val="21"/>
                <w:szCs w:val="21"/>
              </w:rPr>
              <w:t xml:space="preserve"> any questions stakeholders may have about the visit and allows the program to correct any inaccuracies.</w:t>
            </w:r>
          </w:p>
          <w:p w:rsidRPr="009F1868" w:rsidR="00D46208" w:rsidP="009F1868" w:rsidRDefault="00766E22" w14:paraId="280F3020" w14:textId="7AFF5A7E">
            <w:pPr>
              <w:pStyle w:val="ListParagraph"/>
              <w:numPr>
                <w:ilvl w:val="0"/>
                <w:numId w:val="18"/>
              </w:numPr>
              <w:rPr>
                <w:rFonts w:ascii="Times New Roman" w:hAnsi="Times New Roman" w:cs="Times New Roman"/>
                <w:b w:val="0"/>
                <w:bCs/>
                <w:sz w:val="21"/>
                <w:szCs w:val="21"/>
              </w:rPr>
            </w:pPr>
            <w:r>
              <w:rPr>
                <w:rFonts w:ascii="Times New Roman" w:hAnsi="Times New Roman" w:cs="Times New Roman"/>
                <w:b w:val="0"/>
                <w:sz w:val="21"/>
                <w:szCs w:val="21"/>
              </w:rPr>
              <w:t>BOA</w:t>
            </w:r>
            <w:r w:rsidRPr="00FD52AA" w:rsidR="009F1868">
              <w:rPr>
                <w:rFonts w:ascii="Times New Roman" w:hAnsi="Times New Roman" w:cs="Times New Roman"/>
                <w:b w:val="0"/>
                <w:sz w:val="21"/>
                <w:szCs w:val="21"/>
              </w:rPr>
              <w:t xml:space="preserve"> </w:t>
            </w:r>
            <w:r w:rsidR="000345FA">
              <w:rPr>
                <w:rFonts w:ascii="Times New Roman" w:hAnsi="Times New Roman" w:cs="Times New Roman"/>
                <w:b w:val="0"/>
                <w:sz w:val="21"/>
                <w:szCs w:val="21"/>
              </w:rPr>
              <w:t>member</w:t>
            </w:r>
            <w:r w:rsidRPr="00FD52AA" w:rsidR="009F1868">
              <w:rPr>
                <w:rFonts w:ascii="Times New Roman" w:hAnsi="Times New Roman" w:cs="Times New Roman"/>
                <w:b w:val="0"/>
                <w:sz w:val="21"/>
                <w:szCs w:val="21"/>
              </w:rPr>
              <w:t xml:space="preserve"> explains the next steps in the accreditation process</w:t>
            </w:r>
            <w:r>
              <w:rPr>
                <w:rFonts w:ascii="Times New Roman" w:hAnsi="Times New Roman" w:cs="Times New Roman"/>
                <w:b w:val="0"/>
                <w:sz w:val="21"/>
                <w:szCs w:val="21"/>
              </w:rPr>
              <w:t>.</w:t>
            </w:r>
          </w:p>
          <w:p w:rsidRPr="00435E56" w:rsidR="009F1868" w:rsidP="009F1868" w:rsidRDefault="009F1868" w14:paraId="1AC70D94" w14:textId="6AB11F6B">
            <w:pPr>
              <w:pStyle w:val="ListParagraph"/>
              <w:rPr>
                <w:rFonts w:ascii="Times New Roman" w:hAnsi="Times New Roman" w:cs="Times New Roman"/>
                <w:b w:val="0"/>
                <w:bCs/>
                <w:sz w:val="21"/>
                <w:szCs w:val="21"/>
              </w:rPr>
            </w:pPr>
          </w:p>
        </w:tc>
      </w:tr>
      <w:tr w:rsidRPr="004C644C" w:rsidR="00D46208" w:rsidTr="6DB56B7D" w14:paraId="013460CF" w14:textId="77777777">
        <w:trPr>
          <w:trHeight w:val="418"/>
        </w:trPr>
        <w:tc>
          <w:tcPr>
            <w:tcW w:w="9350" w:type="dxa"/>
            <w:gridSpan w:val="2"/>
            <w:tcBorders>
              <w:top w:val="nil"/>
              <w:left w:val="nil"/>
              <w:bottom w:val="nil"/>
              <w:right w:val="single" w:color="auto" w:sz="4" w:space="0"/>
            </w:tcBorders>
            <w:shd w:val="clear" w:color="auto" w:fill="D1F3FF"/>
            <w:tcMar/>
            <w:hideMark/>
          </w:tcPr>
          <w:p w:rsidRPr="004C644C" w:rsidR="00D46208" w:rsidP="008556AD" w:rsidRDefault="008556AD" w14:paraId="6D4EC04E" w14:textId="1CBBC692">
            <w:pPr>
              <w:tabs>
                <w:tab w:val="center" w:pos="4567"/>
                <w:tab w:val="left" w:pos="5910"/>
              </w:tabs>
              <w:rPr>
                <w:rFonts w:ascii="Times New Roman" w:hAnsi="Times New Roman" w:cs="Times New Roman"/>
                <w:sz w:val="21"/>
                <w:szCs w:val="21"/>
              </w:rPr>
            </w:pPr>
            <w:r>
              <w:rPr>
                <w:rFonts w:ascii="Times New Roman" w:hAnsi="Times New Roman" w:cs="Times New Roman"/>
                <w:i/>
                <w:sz w:val="21"/>
                <w:szCs w:val="21"/>
              </w:rPr>
              <w:tab/>
            </w:r>
            <w:r w:rsidR="006633EA">
              <w:rPr>
                <w:rFonts w:ascii="Times New Roman" w:hAnsi="Times New Roman" w:cs="Times New Roman"/>
                <w:i/>
                <w:sz w:val="21"/>
                <w:szCs w:val="21"/>
              </w:rPr>
              <w:fldChar w:fldCharType="begin">
                <w:ffData>
                  <w:name w:val=""/>
                  <w:enabled/>
                  <w:calcOnExit w:val="0"/>
                  <w:textInput>
                    <w:default w:val="Day, Month, Year"/>
                  </w:textInput>
                </w:ffData>
              </w:fldChar>
            </w:r>
            <w:r w:rsidR="006633EA">
              <w:rPr>
                <w:rFonts w:ascii="Times New Roman" w:hAnsi="Times New Roman" w:cs="Times New Roman"/>
                <w:i/>
                <w:sz w:val="21"/>
                <w:szCs w:val="21"/>
              </w:rPr>
              <w:instrText xml:space="preserve"> FORMTEXT </w:instrText>
            </w:r>
            <w:r w:rsidR="006633EA">
              <w:rPr>
                <w:rFonts w:ascii="Times New Roman" w:hAnsi="Times New Roman" w:cs="Times New Roman"/>
                <w:i/>
                <w:sz w:val="21"/>
                <w:szCs w:val="21"/>
              </w:rPr>
            </w:r>
            <w:r w:rsidR="006633EA">
              <w:rPr>
                <w:rFonts w:ascii="Times New Roman" w:hAnsi="Times New Roman" w:cs="Times New Roman"/>
                <w:i/>
                <w:sz w:val="21"/>
                <w:szCs w:val="21"/>
              </w:rPr>
              <w:fldChar w:fldCharType="separate"/>
            </w:r>
            <w:r w:rsidR="006633EA">
              <w:rPr>
                <w:rFonts w:ascii="Times New Roman" w:hAnsi="Times New Roman" w:cs="Times New Roman"/>
                <w:i/>
                <w:noProof/>
                <w:sz w:val="21"/>
                <w:szCs w:val="21"/>
              </w:rPr>
              <w:t>Day, Month, Year</w:t>
            </w:r>
            <w:r w:rsidR="006633EA">
              <w:rPr>
                <w:rFonts w:ascii="Times New Roman" w:hAnsi="Times New Roman" w:cs="Times New Roman"/>
                <w:i/>
                <w:sz w:val="21"/>
                <w:szCs w:val="21"/>
              </w:rPr>
              <w:fldChar w:fldCharType="end"/>
            </w:r>
            <w:r>
              <w:rPr>
                <w:rFonts w:ascii="Times New Roman" w:hAnsi="Times New Roman" w:cs="Times New Roman"/>
                <w:i/>
                <w:sz w:val="21"/>
                <w:szCs w:val="21"/>
              </w:rPr>
              <w:tab/>
            </w:r>
          </w:p>
        </w:tc>
      </w:tr>
      <w:tr w:rsidRPr="004C644C" w:rsidR="006633EA" w:rsidTr="6DB56B7D" w14:paraId="4789E912" w14:textId="77777777">
        <w:tc>
          <w:tcPr>
            <w:tcW w:w="1890" w:type="dxa"/>
            <w:tcBorders>
              <w:top w:val="nil"/>
              <w:left w:val="nil"/>
              <w:bottom w:val="nil"/>
              <w:right w:val="single" w:color="auto" w:sz="4" w:space="0"/>
            </w:tcBorders>
            <w:tcMar/>
            <w:hideMark/>
          </w:tcPr>
          <w:p w:rsidRPr="002E66E7" w:rsidR="006633EA" w:rsidP="006633EA" w:rsidRDefault="006633EA" w14:paraId="2BCB21F2" w14:textId="225F6924">
            <w:pPr>
              <w:jc w:val="right"/>
              <w:rPr>
                <w:rFonts w:ascii="Times New Roman" w:hAnsi="Times New Roman" w:cs="Times New Roman"/>
                <w:i/>
                <w:sz w:val="21"/>
                <w:szCs w:val="21"/>
                <w:lang w:val="fr-FR"/>
              </w:rPr>
            </w:pPr>
            <w:proofErr w:type="gramStart"/>
            <w:r w:rsidRPr="002E66E7">
              <w:rPr>
                <w:rFonts w:ascii="Times New Roman" w:hAnsi="Times New Roman" w:cs="Times New Roman"/>
                <w:i/>
                <w:sz w:val="21"/>
                <w:szCs w:val="21"/>
                <w:lang w:val="fr-FR"/>
              </w:rPr>
              <w:t>Time:</w:t>
            </w:r>
            <w:proofErr w:type="gramEnd"/>
          </w:p>
          <w:p w:rsidRPr="002E66E7" w:rsidR="006633EA" w:rsidP="006633EA" w:rsidRDefault="006633EA" w14:paraId="7F90D7AA" w14:textId="77777777">
            <w:pPr>
              <w:jc w:val="right"/>
              <w:rPr>
                <w:rFonts w:ascii="Times New Roman" w:hAnsi="Times New Roman" w:cs="Times New Roman"/>
                <w:b w:val="0"/>
                <w:bCs/>
                <w:sz w:val="21"/>
                <w:szCs w:val="21"/>
                <w:lang w:val="fr-FR"/>
              </w:rPr>
            </w:pPr>
          </w:p>
          <w:p w:rsidRPr="002E66E7" w:rsidR="00FD2D8D" w:rsidP="006633EA" w:rsidRDefault="00FD2D8D" w14:paraId="48618275" w14:textId="77777777">
            <w:pPr>
              <w:jc w:val="right"/>
              <w:rPr>
                <w:rFonts w:ascii="Times New Roman" w:hAnsi="Times New Roman" w:cs="Times New Roman"/>
                <w:b w:val="0"/>
                <w:bCs/>
                <w:sz w:val="21"/>
                <w:szCs w:val="21"/>
                <w:lang w:val="fr-FR"/>
              </w:rPr>
            </w:pPr>
          </w:p>
          <w:p w:rsidRPr="002E66E7" w:rsidR="006633EA" w:rsidP="006633EA" w:rsidRDefault="006633EA" w14:paraId="51728B0A" w14:textId="24F3CB09">
            <w:pPr>
              <w:spacing w:line="360" w:lineRule="auto"/>
              <w:jc w:val="right"/>
              <w:rPr>
                <w:rFonts w:ascii="Times New Roman" w:hAnsi="Times New Roman" w:cs="Times New Roman"/>
                <w:i/>
                <w:sz w:val="21"/>
                <w:szCs w:val="21"/>
                <w:lang w:val="fr-FR"/>
              </w:rPr>
            </w:pPr>
          </w:p>
        </w:tc>
        <w:tc>
          <w:tcPr>
            <w:tcW w:w="7460" w:type="dxa"/>
            <w:tcBorders>
              <w:top w:val="nil"/>
              <w:left w:val="single" w:color="auto" w:sz="4" w:space="0"/>
              <w:bottom w:val="nil"/>
              <w:right w:val="nil"/>
            </w:tcBorders>
            <w:tcMar/>
            <w:hideMark/>
          </w:tcPr>
          <w:p w:rsidRPr="00FD2D8D" w:rsidR="006633EA" w:rsidP="006633EA" w:rsidRDefault="00FD2D8D" w14:paraId="3010E20B" w14:textId="14FBA7A0">
            <w:pPr>
              <w:tabs>
                <w:tab w:val="left" w:pos="5610"/>
              </w:tabs>
              <w:spacing w:line="20" w:lineRule="atLeast"/>
              <w:rPr>
                <w:rFonts w:ascii="Times New Roman" w:hAnsi="Times New Roman" w:cs="Times New Roman"/>
                <w:i/>
                <w:iCs/>
                <w:sz w:val="21"/>
                <w:szCs w:val="21"/>
              </w:rPr>
            </w:pPr>
            <w:r w:rsidRPr="00FD2D8D">
              <w:rPr>
                <w:rFonts w:ascii="Times New Roman" w:hAnsi="Times New Roman" w:cs="Times New Roman"/>
                <w:i/>
                <w:iCs/>
                <w:sz w:val="21"/>
                <w:szCs w:val="21"/>
              </w:rPr>
              <w:t>Activity:</w:t>
            </w:r>
          </w:p>
          <w:p w:rsidR="00FD2D8D" w:rsidP="006633EA" w:rsidRDefault="00FD2D8D" w14:paraId="49B11130" w14:textId="77777777">
            <w:pPr>
              <w:tabs>
                <w:tab w:val="left" w:pos="5610"/>
              </w:tabs>
              <w:spacing w:line="20" w:lineRule="atLeast"/>
              <w:rPr>
                <w:rFonts w:ascii="Times New Roman" w:hAnsi="Times New Roman" w:cs="Times New Roman"/>
                <w:b w:val="0"/>
                <w:bCs/>
                <w:sz w:val="21"/>
                <w:szCs w:val="21"/>
              </w:rPr>
            </w:pPr>
          </w:p>
          <w:p w:rsidR="006633EA" w:rsidP="006633EA" w:rsidRDefault="006633EA" w14:paraId="513A79C4" w14:textId="5FD6ACD3">
            <w:pPr>
              <w:tabs>
                <w:tab w:val="left" w:pos="5610"/>
              </w:tabs>
              <w:spacing w:line="20" w:lineRule="atLeast"/>
              <w:rPr>
                <w:rFonts w:ascii="Times New Roman" w:hAnsi="Times New Roman" w:cs="Times New Roman"/>
                <w:b w:val="0"/>
                <w:bCs/>
                <w:sz w:val="21"/>
                <w:szCs w:val="21"/>
              </w:rPr>
            </w:pPr>
            <w:r w:rsidRPr="00DB3675">
              <w:rPr>
                <w:rFonts w:ascii="Times New Roman" w:hAnsi="Times New Roman" w:cs="Times New Roman"/>
                <w:b w:val="0"/>
                <w:bCs/>
                <w:sz w:val="21"/>
                <w:szCs w:val="21"/>
              </w:rPr>
              <w:t xml:space="preserve">Travel Details </w:t>
            </w:r>
            <w:r>
              <w:rPr>
                <w:rFonts w:ascii="Times New Roman" w:hAnsi="Times New Roman" w:cs="Times New Roman"/>
                <w:b w:val="0"/>
                <w:bCs/>
                <w:sz w:val="21"/>
                <w:szCs w:val="21"/>
              </w:rPr>
              <w:tab/>
            </w:r>
          </w:p>
          <w:p w:rsidRPr="000F2838" w:rsidR="006633EA" w:rsidP="006633EA" w:rsidRDefault="006633EA" w14:paraId="4B5E3097" w14:textId="77777777">
            <w:pPr>
              <w:pStyle w:val="ListParagraph"/>
              <w:numPr>
                <w:ilvl w:val="0"/>
                <w:numId w:val="10"/>
              </w:numPr>
              <w:spacing w:line="20" w:lineRule="atLeast"/>
              <w:rPr>
                <w:rFonts w:ascii="Times New Roman" w:hAnsi="Times New Roman" w:cs="Times New Roman"/>
                <w:b w:val="0"/>
                <w:bCs/>
                <w:i/>
                <w:iCs/>
                <w:color w:val="C00000"/>
                <w:sz w:val="21"/>
                <w:szCs w:val="21"/>
              </w:rPr>
            </w:pPr>
            <w:r w:rsidRPr="00DB3675">
              <w:rPr>
                <w:rFonts w:ascii="Times New Roman" w:hAnsi="Times New Roman" w:cs="Times New Roman"/>
                <w:b w:val="0"/>
                <w:bCs/>
                <w:sz w:val="21"/>
                <w:szCs w:val="21"/>
              </w:rPr>
              <w:t xml:space="preserve">Hotel </w:t>
            </w:r>
            <w:r>
              <w:rPr>
                <w:rFonts w:ascii="Times New Roman" w:hAnsi="Times New Roman" w:cs="Times New Roman"/>
                <w:b w:val="0"/>
                <w:bCs/>
                <w:sz w:val="21"/>
                <w:szCs w:val="21"/>
              </w:rPr>
              <w:t xml:space="preserve">Checkout </w:t>
            </w:r>
            <w:r w:rsidRPr="000F2838">
              <w:rPr>
                <w:rFonts w:ascii="Times New Roman" w:hAnsi="Times New Roman" w:cs="Times New Roman"/>
                <w:b w:val="0"/>
                <w:bCs/>
                <w:i/>
                <w:iCs/>
                <w:color w:val="C00000"/>
                <w:sz w:val="21"/>
                <w:szCs w:val="21"/>
              </w:rPr>
              <w:t>[Insert details]</w:t>
            </w:r>
          </w:p>
          <w:p w:rsidRPr="000F2838" w:rsidR="006633EA" w:rsidP="006633EA" w:rsidRDefault="006633EA" w14:paraId="777AE945" w14:textId="77777777">
            <w:pPr>
              <w:pStyle w:val="ListParagraph"/>
              <w:numPr>
                <w:ilvl w:val="0"/>
                <w:numId w:val="10"/>
              </w:numPr>
              <w:spacing w:line="20" w:lineRule="atLeast"/>
              <w:rPr>
                <w:rFonts w:ascii="Times New Roman" w:hAnsi="Times New Roman" w:cs="Times New Roman"/>
                <w:b w:val="0"/>
                <w:bCs/>
                <w:i/>
                <w:iCs/>
                <w:color w:val="C00000"/>
                <w:sz w:val="21"/>
                <w:szCs w:val="21"/>
              </w:rPr>
            </w:pPr>
            <w:r w:rsidRPr="00DB3675">
              <w:rPr>
                <w:rFonts w:ascii="Times New Roman" w:hAnsi="Times New Roman" w:cs="Times New Roman"/>
                <w:b w:val="0"/>
                <w:bCs/>
                <w:sz w:val="21"/>
                <w:szCs w:val="21"/>
              </w:rPr>
              <w:t>Transportation</w:t>
            </w:r>
            <w:r>
              <w:rPr>
                <w:rFonts w:ascii="Times New Roman" w:hAnsi="Times New Roman" w:cs="Times New Roman"/>
                <w:b w:val="0"/>
                <w:bCs/>
                <w:sz w:val="21"/>
                <w:szCs w:val="21"/>
              </w:rPr>
              <w:t xml:space="preserve"> </w:t>
            </w:r>
            <w:r w:rsidRPr="000F2838">
              <w:rPr>
                <w:rFonts w:ascii="Times New Roman" w:hAnsi="Times New Roman" w:cs="Times New Roman"/>
                <w:b w:val="0"/>
                <w:bCs/>
                <w:i/>
                <w:iCs/>
                <w:color w:val="C00000"/>
                <w:sz w:val="21"/>
                <w:szCs w:val="21"/>
              </w:rPr>
              <w:t>[Insert details]</w:t>
            </w:r>
          </w:p>
          <w:p w:rsidR="00FD2D8D" w:rsidP="00FD2D8D" w:rsidRDefault="006633EA" w14:paraId="3099316C" w14:textId="77777777">
            <w:pPr>
              <w:pStyle w:val="ListParagraph"/>
              <w:numPr>
                <w:ilvl w:val="0"/>
                <w:numId w:val="10"/>
              </w:numPr>
              <w:spacing w:line="20" w:lineRule="atLeast"/>
              <w:rPr>
                <w:rFonts w:ascii="Times New Roman" w:hAnsi="Times New Roman" w:cs="Times New Roman"/>
                <w:b w:val="0"/>
                <w:bCs/>
                <w:i/>
                <w:iCs/>
                <w:color w:val="C00000"/>
                <w:sz w:val="21"/>
                <w:szCs w:val="21"/>
              </w:rPr>
            </w:pPr>
            <w:r w:rsidRPr="00DB3675">
              <w:rPr>
                <w:rFonts w:ascii="Times New Roman" w:hAnsi="Times New Roman" w:cs="Times New Roman"/>
                <w:b w:val="0"/>
                <w:bCs/>
                <w:sz w:val="21"/>
                <w:szCs w:val="21"/>
              </w:rPr>
              <w:t>Flight</w:t>
            </w:r>
            <w:r>
              <w:rPr>
                <w:rFonts w:ascii="Times New Roman" w:hAnsi="Times New Roman" w:cs="Times New Roman"/>
                <w:b w:val="0"/>
                <w:bCs/>
                <w:sz w:val="21"/>
                <w:szCs w:val="21"/>
              </w:rPr>
              <w:t xml:space="preserve"> </w:t>
            </w:r>
            <w:r w:rsidRPr="000F2838">
              <w:rPr>
                <w:rFonts w:ascii="Times New Roman" w:hAnsi="Times New Roman" w:cs="Times New Roman"/>
                <w:b w:val="0"/>
                <w:bCs/>
                <w:i/>
                <w:iCs/>
                <w:color w:val="C00000"/>
                <w:sz w:val="21"/>
                <w:szCs w:val="21"/>
              </w:rPr>
              <w:t>[Insert details]</w:t>
            </w:r>
          </w:p>
          <w:p w:rsidRPr="00FD2D8D" w:rsidR="006633EA" w:rsidP="00FD2D8D" w:rsidRDefault="006633EA" w14:paraId="324CCE0F" w14:textId="1C9F9163">
            <w:pPr>
              <w:pStyle w:val="ListParagraph"/>
              <w:numPr>
                <w:ilvl w:val="0"/>
                <w:numId w:val="10"/>
              </w:numPr>
              <w:spacing w:line="20" w:lineRule="atLeast"/>
              <w:rPr>
                <w:rFonts w:ascii="Times New Roman" w:hAnsi="Times New Roman" w:cs="Times New Roman"/>
                <w:b w:val="0"/>
                <w:bCs/>
                <w:i/>
                <w:iCs/>
                <w:color w:val="C00000"/>
                <w:sz w:val="21"/>
                <w:szCs w:val="21"/>
              </w:rPr>
            </w:pPr>
            <w:r w:rsidRPr="00FD2D8D">
              <w:rPr>
                <w:rFonts w:ascii="Times New Roman" w:hAnsi="Times New Roman" w:cs="Times New Roman"/>
                <w:b w:val="0"/>
                <w:bCs/>
                <w:sz w:val="21"/>
                <w:szCs w:val="21"/>
              </w:rPr>
              <w:t xml:space="preserve">Meal </w:t>
            </w:r>
            <w:r w:rsidRPr="00FD2D8D">
              <w:rPr>
                <w:rFonts w:ascii="Times New Roman" w:hAnsi="Times New Roman" w:cs="Times New Roman"/>
                <w:b w:val="0"/>
                <w:bCs/>
                <w:i/>
                <w:iCs/>
                <w:color w:val="C00000"/>
                <w:sz w:val="21"/>
                <w:szCs w:val="21"/>
              </w:rPr>
              <w:t>[Insert details]</w:t>
            </w:r>
          </w:p>
        </w:tc>
      </w:tr>
      <w:tr w:rsidRPr="004C644C" w:rsidR="006633EA" w:rsidTr="6DB56B7D" w14:paraId="1C6F39A8" w14:textId="77777777">
        <w:tc>
          <w:tcPr>
            <w:tcW w:w="1890" w:type="dxa"/>
            <w:tcBorders>
              <w:top w:val="nil"/>
              <w:left w:val="nil"/>
              <w:bottom w:val="nil"/>
              <w:right w:val="single" w:color="auto" w:sz="4" w:space="0"/>
            </w:tcBorders>
            <w:tcMar/>
          </w:tcPr>
          <w:p w:rsidRPr="004C644C" w:rsidR="006633EA" w:rsidP="006633EA" w:rsidRDefault="006633EA" w14:paraId="10BF264B" w14:textId="05A645D8">
            <w:pPr>
              <w:jc w:val="right"/>
              <w:rPr>
                <w:rFonts w:ascii="Times New Roman" w:hAnsi="Times New Roman" w:cs="Times New Roman"/>
                <w:b w:val="0"/>
                <w:sz w:val="21"/>
                <w:szCs w:val="21"/>
              </w:rPr>
            </w:pPr>
          </w:p>
        </w:tc>
        <w:tc>
          <w:tcPr>
            <w:tcW w:w="7460" w:type="dxa"/>
            <w:tcBorders>
              <w:top w:val="nil"/>
              <w:left w:val="single" w:color="auto" w:sz="4" w:space="0"/>
              <w:bottom w:val="nil"/>
              <w:right w:val="nil"/>
            </w:tcBorders>
            <w:tcMar/>
          </w:tcPr>
          <w:p w:rsidRPr="006633EA" w:rsidR="006633EA" w:rsidP="006633EA" w:rsidRDefault="006633EA" w14:paraId="58ED2347" w14:textId="0984B0E1">
            <w:pPr>
              <w:spacing w:line="20" w:lineRule="atLeast"/>
              <w:rPr>
                <w:rFonts w:ascii="Times New Roman" w:hAnsi="Times New Roman" w:cs="Times New Roman"/>
                <w:b w:val="0"/>
                <w:bCs/>
                <w:i/>
                <w:iCs/>
                <w:color w:val="C00000"/>
                <w:sz w:val="21"/>
                <w:szCs w:val="21"/>
              </w:rPr>
            </w:pPr>
          </w:p>
        </w:tc>
      </w:tr>
    </w:tbl>
    <w:p w:rsidRPr="004C644C" w:rsidR="004C644C" w:rsidP="00E74F5A" w:rsidRDefault="004C644C" w14:paraId="720393DB" w14:textId="77777777">
      <w:pPr>
        <w:rPr>
          <w:rFonts w:ascii="Times New Roman" w:hAnsi="Times New Roman" w:cs="Times New Roman"/>
        </w:rPr>
      </w:pPr>
      <w:bookmarkStart w:name="_Baccalaureate_Social_Work" w:id="128"/>
      <w:bookmarkEnd w:id="128"/>
    </w:p>
    <w:sectPr w:rsidRPr="004C644C" w:rsidR="004C644C" w:rsidSect="007123D7">
      <w:headerReference w:type="even" r:id="rId13"/>
      <w:headerReference w:type="default" r:id="rId14"/>
      <w:footerReference w:type="default" r:id="rId15"/>
      <w:headerReference w:type="first" r:id="rId16"/>
      <w:pgSz w:w="12240" w:h="15840" w:orient="portrait"/>
      <w:pgMar w:top="1440" w:right="1440" w:bottom="1440" w:left="1440" w:header="720" w:footer="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BD3" w:rsidP="0030648F" w:rsidRDefault="00722BD3" w14:paraId="0E48AE52" w14:textId="77777777">
      <w:pPr>
        <w:spacing w:after="0" w:line="240" w:lineRule="auto"/>
      </w:pPr>
      <w:r>
        <w:separator/>
      </w:r>
    </w:p>
  </w:endnote>
  <w:endnote w:type="continuationSeparator" w:id="0">
    <w:p w:rsidR="00722BD3" w:rsidP="0030648F" w:rsidRDefault="00722BD3" w14:paraId="583FE065" w14:textId="77777777">
      <w:pPr>
        <w:spacing w:after="0" w:line="240" w:lineRule="auto"/>
      </w:pPr>
      <w:r>
        <w:continuationSeparator/>
      </w:r>
    </w:p>
  </w:endnote>
  <w:endnote w:type="continuationNotice" w:id="1">
    <w:p w:rsidR="00722BD3" w:rsidRDefault="00722BD3" w14:paraId="2EDB97D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rPr>
        <w:rFonts w:ascii="Times New Roman" w:hAnsi="Times New Roman" w:cs="Arial"/>
      </w:rPr>
    </w:sdtPr>
    <w:sdtContent>
      <w:p w:rsidRPr="007123D7" w:rsidR="007123D7" w:rsidP="007123D7" w:rsidRDefault="007123D7" w14:paraId="76B4D269" w14:textId="7C69999D">
        <w:pPr>
          <w:jc w:val="right"/>
          <w:rPr>
            <w:rFonts w:ascii="Times New Roman" w:hAnsi="Times New Roman" w:cs="Arial"/>
            <w:bCs/>
            <w:szCs w:val="22"/>
          </w:rPr>
        </w:pPr>
        <w:r w:rsidRPr="007123D7">
          <w:rPr>
            <w:rFonts w:ascii="Times New Roman" w:hAnsi="Times New Roman" w:cs="Arial"/>
            <w:bCs/>
            <w:i/>
            <w:iCs/>
          </w:rPr>
          <w:t xml:space="preserve">version </w:t>
        </w:r>
        <w:r>
          <w:rPr>
            <w:rFonts w:ascii="Times New Roman" w:hAnsi="Times New Roman" w:cs="Arial"/>
            <w:bCs/>
            <w:i/>
            <w:iCs/>
          </w:rPr>
          <w:t>6</w:t>
        </w:r>
        <w:r w:rsidRPr="007123D7">
          <w:rPr>
            <w:rFonts w:ascii="Times New Roman" w:hAnsi="Times New Roman" w:cs="Arial"/>
            <w:bCs/>
            <w:i/>
            <w:iCs/>
          </w:rPr>
          <w:t>.2023</w:t>
        </w:r>
        <w:r w:rsidRPr="007123D7">
          <w:rPr>
            <w:rFonts w:ascii="Times New Roman" w:hAnsi="Times New Roman" w:cs="Arial"/>
            <w:bCs/>
          </w:rPr>
          <w:t xml:space="preserve"> | Page </w:t>
        </w:r>
        <w:r w:rsidRPr="007123D7">
          <w:rPr>
            <w:rFonts w:ascii="Times New Roman" w:hAnsi="Times New Roman" w:cs="Arial"/>
            <w:bCs/>
          </w:rPr>
          <w:fldChar w:fldCharType="begin"/>
        </w:r>
        <w:r w:rsidRPr="007123D7">
          <w:rPr>
            <w:rFonts w:ascii="Times New Roman" w:hAnsi="Times New Roman" w:cs="Arial"/>
            <w:bCs/>
          </w:rPr>
          <w:instrText xml:space="preserve"> PAGE </w:instrText>
        </w:r>
        <w:r w:rsidRPr="007123D7">
          <w:rPr>
            <w:rFonts w:ascii="Times New Roman" w:hAnsi="Times New Roman" w:cs="Arial"/>
            <w:bCs/>
          </w:rPr>
          <w:fldChar w:fldCharType="separate"/>
        </w:r>
        <w:r w:rsidRPr="007123D7">
          <w:rPr>
            <w:rFonts w:ascii="Times New Roman" w:hAnsi="Times New Roman" w:cs="Arial"/>
            <w:bCs/>
            <w:szCs w:val="22"/>
          </w:rPr>
          <w:t>11</w:t>
        </w:r>
        <w:r w:rsidRPr="007123D7">
          <w:rPr>
            <w:rFonts w:ascii="Times New Roman" w:hAnsi="Times New Roman" w:cs="Arial"/>
            <w:bCs/>
          </w:rPr>
          <w:fldChar w:fldCharType="end"/>
        </w:r>
        <w:r w:rsidRPr="007123D7">
          <w:rPr>
            <w:rFonts w:ascii="Times New Roman" w:hAnsi="Times New Roman" w:cs="Arial"/>
            <w:bCs/>
          </w:rPr>
          <w:t xml:space="preserve"> of </w:t>
        </w:r>
        <w:r w:rsidRPr="007123D7">
          <w:rPr>
            <w:rFonts w:ascii="Times New Roman" w:hAnsi="Times New Roman" w:cs="Arial"/>
            <w:bCs/>
          </w:rPr>
          <w:fldChar w:fldCharType="begin"/>
        </w:r>
        <w:r w:rsidRPr="007123D7">
          <w:rPr>
            <w:rFonts w:ascii="Times New Roman" w:hAnsi="Times New Roman" w:cs="Arial"/>
            <w:bCs/>
          </w:rPr>
          <w:instrText xml:space="preserve"> NUMPAGES  </w:instrText>
        </w:r>
        <w:r w:rsidRPr="007123D7">
          <w:rPr>
            <w:rFonts w:ascii="Times New Roman" w:hAnsi="Times New Roman" w:cs="Arial"/>
            <w:bCs/>
          </w:rPr>
          <w:fldChar w:fldCharType="separate"/>
        </w:r>
        <w:r w:rsidRPr="007123D7">
          <w:rPr>
            <w:rFonts w:ascii="Times New Roman" w:hAnsi="Times New Roman" w:cs="Arial"/>
            <w:bCs/>
            <w:szCs w:val="22"/>
          </w:rPr>
          <w:t>15</w:t>
        </w:r>
        <w:r w:rsidRPr="007123D7">
          <w:rPr>
            <w:rFonts w:ascii="Times New Roman" w:hAnsi="Times New Roman" w:cs="Arial"/>
            <w:bCs/>
          </w:rPr>
          <w:fldChar w:fldCharType="end"/>
        </w:r>
      </w:p>
    </w:sdtContent>
    <w:sdtEndPr>
      <w:rPr>
        <w:rFonts w:ascii="Times New Roman" w:hAnsi="Times New Roman" w:cs="Arial"/>
      </w:rPr>
    </w:sdtEndPr>
  </w:sdt>
  <w:p w:rsidRPr="00D12142" w:rsidR="0030648F" w:rsidP="00D12142" w:rsidRDefault="0030648F" w14:paraId="2714A6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BD3" w:rsidP="0030648F" w:rsidRDefault="00722BD3" w14:paraId="757D13AF" w14:textId="77777777">
      <w:pPr>
        <w:spacing w:after="0" w:line="240" w:lineRule="auto"/>
      </w:pPr>
      <w:r>
        <w:separator/>
      </w:r>
    </w:p>
  </w:footnote>
  <w:footnote w:type="continuationSeparator" w:id="0">
    <w:p w:rsidR="00722BD3" w:rsidP="0030648F" w:rsidRDefault="00722BD3" w14:paraId="0DD3675A" w14:textId="77777777">
      <w:pPr>
        <w:spacing w:after="0" w:line="240" w:lineRule="auto"/>
      </w:pPr>
      <w:r>
        <w:continuationSeparator/>
      </w:r>
    </w:p>
  </w:footnote>
  <w:footnote w:type="continuationNotice" w:id="1">
    <w:p w:rsidR="00722BD3" w:rsidRDefault="00722BD3" w14:paraId="1DF45634" w14:textId="77777777">
      <w:pPr>
        <w:spacing w:after="0" w:line="240" w:lineRule="auto"/>
      </w:pPr>
    </w:p>
  </w:footnote>
  <w:footnote w:id="2">
    <w:p w:rsidR="00B53FE5" w:rsidRDefault="00B53FE5" w14:paraId="2BB2AE48" w14:textId="37AB9344">
      <w:pPr>
        <w:pStyle w:val="FootnoteText"/>
      </w:pPr>
      <w:r w:rsidRPr="00606B6F">
        <w:rPr>
          <w:rStyle w:val="FootnoteReference"/>
          <w:rFonts w:ascii="Times New Roman" w:hAnsi="Times New Roman" w:cs="Times New Roman"/>
          <w:b/>
          <w:bCs/>
          <w:color w:val="C00000"/>
          <w:sz w:val="16"/>
          <w:szCs w:val="16"/>
        </w:rPr>
        <w:footnoteRef/>
      </w:r>
      <w:r w:rsidRPr="00606B6F">
        <w:rPr>
          <w:sz w:val="16"/>
          <w:szCs w:val="16"/>
        </w:rPr>
        <w:t xml:space="preserve"> </w:t>
      </w:r>
      <w:r w:rsidRPr="00B53FE5">
        <w:rPr>
          <w:rFonts w:ascii="Times New Roman" w:hAnsi="Times New Roman" w:cs="Times New Roman"/>
          <w:sz w:val="16"/>
          <w:szCs w:val="16"/>
        </w:rPr>
        <w:t xml:space="preserve">Most </w:t>
      </w:r>
      <w:r w:rsidR="004B5CD5">
        <w:rPr>
          <w:rFonts w:ascii="Times New Roman" w:hAnsi="Times New Roman" w:cs="Times New Roman"/>
          <w:sz w:val="16"/>
          <w:szCs w:val="16"/>
        </w:rPr>
        <w:t>candidacy</w:t>
      </w:r>
      <w:r w:rsidRPr="00B53FE5">
        <w:rPr>
          <w:rFonts w:ascii="Times New Roman" w:hAnsi="Times New Roman" w:cs="Times New Roman"/>
          <w:sz w:val="16"/>
          <w:szCs w:val="16"/>
        </w:rPr>
        <w:t xml:space="preserve"> visits are conducted in one day</w:t>
      </w:r>
      <w:r w:rsidR="00E85D0D">
        <w:rPr>
          <w:rFonts w:ascii="Times New Roman" w:hAnsi="Times New Roman" w:cs="Times New Roman"/>
          <w:sz w:val="16"/>
          <w:szCs w:val="16"/>
        </w:rPr>
        <w:t xml:space="preserve">. </w:t>
      </w:r>
      <w:r w:rsidRPr="00B53FE5">
        <w:rPr>
          <w:rFonts w:ascii="Times New Roman" w:hAnsi="Times New Roman" w:cs="Times New Roman"/>
          <w:sz w:val="16"/>
          <w:szCs w:val="16"/>
        </w:rPr>
        <w:t>However, an extra half day may be necessary for any visit type, depending on the complexity of the program. The CSWE-BOA reserves the right to extend visits, as needed</w:t>
      </w:r>
      <w:r w:rsidR="004B5CD5">
        <w:rPr>
          <w:rFonts w:ascii="Times New Roman" w:hAnsi="Times New Roman" w:cs="Times New Roman"/>
          <w:sz w:val="16"/>
          <w:szCs w:val="16"/>
        </w:rPr>
        <w:t>.</w:t>
      </w:r>
      <w:r w:rsidRPr="007179DF" w:rsidR="007179DF">
        <w:rPr>
          <w:rFonts w:ascii="Times New Roman" w:hAnsi="Times New Roman" w:cs="Times New Roman"/>
          <w:sz w:val="16"/>
          <w:szCs w:val="16"/>
        </w:rPr>
        <w:t xml:space="preserve"> </w:t>
      </w:r>
      <w:r w:rsidR="007179DF">
        <w:rPr>
          <w:rFonts w:ascii="Times New Roman" w:hAnsi="Times New Roman" w:cs="Times New Roman"/>
          <w:sz w:val="16"/>
          <w:szCs w:val="16"/>
        </w:rPr>
        <w:t>V</w:t>
      </w:r>
      <w:r w:rsidRPr="009822B2" w:rsidR="007179DF">
        <w:rPr>
          <w:rFonts w:ascii="Times New Roman" w:hAnsi="Times New Roman" w:cs="Times New Roman"/>
          <w:sz w:val="16"/>
          <w:szCs w:val="16"/>
        </w:rPr>
        <w:t xml:space="preserve">isit schedules should account for and include </w:t>
      </w:r>
      <w:r w:rsidRPr="009822B2" w:rsidR="00723C7A">
        <w:rPr>
          <w:rFonts w:ascii="Times New Roman" w:hAnsi="Times New Roman" w:cs="Times New Roman"/>
          <w:sz w:val="16"/>
          <w:szCs w:val="16"/>
        </w:rPr>
        <w:t>visitor</w:t>
      </w:r>
      <w:r w:rsidRPr="009822B2" w:rsidR="007179DF">
        <w:rPr>
          <w:rFonts w:ascii="Times New Roman" w:hAnsi="Times New Roman" w:cs="Times New Roman"/>
          <w:sz w:val="16"/>
          <w:szCs w:val="16"/>
        </w:rPr>
        <w:t xml:space="preserve"> travel days the day before and the day after the visit (unless earlier departure is requested by the visitor after the visit concludes).</w:t>
      </w:r>
    </w:p>
  </w:footnote>
  <w:footnote w:id="3">
    <w:p w:rsidRPr="000C09EE" w:rsidR="00521036" w:rsidP="00521036" w:rsidRDefault="00521036" w14:paraId="1CBBB58B" w14:textId="4FA3A741">
      <w:pPr>
        <w:pStyle w:val="FootnoteText"/>
        <w:rPr>
          <w:rFonts w:ascii="Times New Roman" w:hAnsi="Times New Roman" w:cs="Times New Roman"/>
          <w:sz w:val="16"/>
          <w:szCs w:val="16"/>
        </w:rPr>
      </w:pPr>
      <w:r w:rsidRPr="000C09EE">
        <w:rPr>
          <w:rStyle w:val="FootnoteReference"/>
          <w:rFonts w:ascii="Times New Roman" w:hAnsi="Times New Roman" w:cs="Times New Roman"/>
          <w:b/>
          <w:bCs/>
          <w:color w:val="C00000"/>
          <w:sz w:val="16"/>
          <w:szCs w:val="16"/>
        </w:rPr>
        <w:footnoteRef/>
      </w:r>
      <w:r w:rsidRPr="000C09EE">
        <w:rPr>
          <w:rFonts w:ascii="Times New Roman" w:hAnsi="Times New Roman" w:cs="Times New Roman"/>
          <w:sz w:val="16"/>
          <w:szCs w:val="16"/>
        </w:rPr>
        <w:t xml:space="preserve"> </w:t>
      </w:r>
      <w:r w:rsidRPr="000C09EE" w:rsidR="000912A7">
        <w:rPr>
          <w:rFonts w:ascii="Times New Roman" w:hAnsi="Times New Roman" w:cs="Times New Roman"/>
          <w:sz w:val="16"/>
          <w:szCs w:val="16"/>
        </w:rPr>
        <w:t xml:space="preserve">It is at the discretion of the program to include representatives or stakeholders from each program option </w:t>
      </w:r>
      <w:r w:rsidR="00D6720D">
        <w:rPr>
          <w:rFonts w:ascii="Times New Roman" w:hAnsi="Times New Roman" w:cs="Times New Roman"/>
          <w:sz w:val="16"/>
          <w:szCs w:val="16"/>
        </w:rPr>
        <w:t xml:space="preserve">(if applicable) </w:t>
      </w:r>
      <w:r w:rsidRPr="000C09EE" w:rsidR="000912A7">
        <w:rPr>
          <w:rFonts w:ascii="Times New Roman" w:hAnsi="Times New Roman" w:cs="Times New Roman"/>
          <w:sz w:val="16"/>
          <w:szCs w:val="16"/>
        </w:rPr>
        <w:t xml:space="preserve">in the </w:t>
      </w:r>
      <w:r w:rsidR="00C472A0">
        <w:rPr>
          <w:rFonts w:ascii="Times New Roman" w:hAnsi="Times New Roman" w:cs="Times New Roman"/>
          <w:sz w:val="16"/>
          <w:szCs w:val="16"/>
        </w:rPr>
        <w:t>candidacy</w:t>
      </w:r>
      <w:r w:rsidRPr="000C09EE" w:rsidR="000912A7">
        <w:rPr>
          <w:rFonts w:ascii="Times New Roman" w:hAnsi="Times New Roman" w:cs="Times New Roman"/>
          <w:sz w:val="16"/>
          <w:szCs w:val="16"/>
        </w:rPr>
        <w:t xml:space="preserve"> visit. These representatives/stakeholders may be included in a face-to-face capacity (for in-person visits) or virtually (for either visit format type), but visitors are not expected to visit all physical program options. The CSWE-BOA reserves the right to request visits to specific program options, as needed</w:t>
      </w:r>
      <w:r w:rsidR="00C472A0">
        <w:rPr>
          <w:rFonts w:ascii="Times New Roman" w:hAnsi="Times New Roman" w:cs="Times New Roman"/>
          <w:sz w:val="16"/>
          <w:szCs w:val="16"/>
        </w:rPr>
        <w:t>.</w:t>
      </w:r>
    </w:p>
  </w:footnote>
  <w:footnote w:id="4">
    <w:p w:rsidRPr="009822B2" w:rsidR="004C644C" w:rsidP="002B3BAE" w:rsidRDefault="004C644C" w14:paraId="740B1669" w14:textId="21923BAE">
      <w:pPr>
        <w:pStyle w:val="FootnoteText"/>
        <w:rPr>
          <w:rFonts w:ascii="Times New Roman" w:hAnsi="Times New Roman" w:cs="Times New Roman"/>
          <w:sz w:val="16"/>
          <w:szCs w:val="16"/>
        </w:rPr>
      </w:pPr>
      <w:r w:rsidRPr="009822B2">
        <w:rPr>
          <w:rStyle w:val="FootnoteReference"/>
          <w:rFonts w:ascii="Times New Roman" w:hAnsi="Times New Roman" w:cs="Times New Roman"/>
          <w:b/>
          <w:color w:val="C00000"/>
          <w:sz w:val="16"/>
          <w:szCs w:val="16"/>
        </w:rPr>
        <w:footnoteRef/>
      </w:r>
      <w:r w:rsidRPr="009822B2">
        <w:rPr>
          <w:rFonts w:ascii="Times New Roman" w:hAnsi="Times New Roman" w:cs="Times New Roman"/>
          <w:b/>
          <w:color w:val="C00000"/>
          <w:sz w:val="16"/>
          <w:szCs w:val="16"/>
        </w:rPr>
        <w:t xml:space="preserve"> </w:t>
      </w:r>
      <w:r w:rsidRPr="009822B2" w:rsidR="002B3BAE">
        <w:rPr>
          <w:rFonts w:ascii="Times New Roman" w:hAnsi="Times New Roman" w:cs="Times New Roman"/>
          <w:sz w:val="16"/>
          <w:szCs w:val="16"/>
        </w:rPr>
        <w:t>During the evening</w:t>
      </w:r>
      <w:r w:rsidRPr="009822B2" w:rsidR="000912A7">
        <w:rPr>
          <w:rFonts w:ascii="Times New Roman" w:hAnsi="Times New Roman" w:cs="Times New Roman"/>
          <w:sz w:val="16"/>
          <w:szCs w:val="16"/>
        </w:rPr>
        <w:t xml:space="preserve"> prior to the visit,</w:t>
      </w:r>
      <w:r w:rsidRPr="009822B2" w:rsidR="002B3BAE">
        <w:rPr>
          <w:rFonts w:ascii="Times New Roman" w:hAnsi="Times New Roman" w:cs="Times New Roman"/>
          <w:sz w:val="16"/>
          <w:szCs w:val="16"/>
        </w:rPr>
        <w:t xml:space="preserve"> visitors generally work alone to prepare. </w:t>
      </w:r>
      <w:r w:rsidRPr="009822B2" w:rsidR="000912A7">
        <w:rPr>
          <w:rFonts w:ascii="Times New Roman" w:hAnsi="Times New Roman" w:cs="Times New Roman"/>
          <w:sz w:val="16"/>
          <w:szCs w:val="16"/>
        </w:rPr>
        <w:t>The primary contact/program director</w:t>
      </w:r>
      <w:r w:rsidRPr="009822B2" w:rsidR="002B3BAE">
        <w:rPr>
          <w:rFonts w:ascii="Times New Roman" w:hAnsi="Times New Roman" w:cs="Times New Roman"/>
          <w:sz w:val="16"/>
          <w:szCs w:val="16"/>
        </w:rPr>
        <w:t xml:space="preserve"> may meet with visitors to extend a brief welcome, explain the itinerary, answer any questions, and outline the arrangements to escort them to the campus. Required social events or mandatory meals with the program representatives are not acceptable. If the program decides to</w:t>
      </w:r>
      <w:r w:rsidRPr="009822B2" w:rsidR="00BD5D51">
        <w:rPr>
          <w:rFonts w:ascii="Times New Roman" w:hAnsi="Times New Roman" w:cs="Times New Roman"/>
          <w:sz w:val="16"/>
          <w:szCs w:val="16"/>
        </w:rPr>
        <w:t xml:space="preserve"> </w:t>
      </w:r>
      <w:r w:rsidRPr="009822B2" w:rsidR="002B3BAE">
        <w:rPr>
          <w:rFonts w:ascii="Times New Roman" w:hAnsi="Times New Roman" w:cs="Times New Roman"/>
          <w:sz w:val="16"/>
          <w:szCs w:val="16"/>
        </w:rPr>
        <w:t>offer such events, it is within the visitor’s purview to accept or decline the invitation.</w:t>
      </w:r>
    </w:p>
  </w:footnote>
  <w:footnote w:id="5">
    <w:p w:rsidRPr="009822B2" w:rsidR="008C1E2E" w:rsidP="008C1E2E" w:rsidRDefault="008C1E2E" w14:paraId="7CD58C26" w14:textId="1ECFD777">
      <w:pPr>
        <w:pStyle w:val="FootnoteText"/>
        <w:rPr>
          <w:rFonts w:ascii="Times New Roman" w:hAnsi="Times New Roman" w:cs="Times New Roman"/>
          <w:sz w:val="16"/>
          <w:szCs w:val="16"/>
        </w:rPr>
      </w:pPr>
      <w:r w:rsidRPr="009822B2">
        <w:rPr>
          <w:rStyle w:val="FootnoteReference"/>
          <w:rFonts w:ascii="Times New Roman" w:hAnsi="Times New Roman" w:cs="Times New Roman"/>
          <w:b/>
          <w:bCs/>
          <w:color w:val="C00000"/>
          <w:sz w:val="16"/>
          <w:szCs w:val="16"/>
        </w:rPr>
        <w:footnoteRef/>
      </w:r>
      <w:r w:rsidRPr="009822B2">
        <w:rPr>
          <w:rFonts w:ascii="Times New Roman" w:hAnsi="Times New Roman" w:cs="Times New Roman"/>
          <w:sz w:val="16"/>
          <w:szCs w:val="16"/>
        </w:rPr>
        <w:t xml:space="preserve"> </w:t>
      </w:r>
      <w:r w:rsidRPr="009822B2" w:rsidR="009822B2">
        <w:rPr>
          <w:rFonts w:ascii="Times New Roman" w:hAnsi="Times New Roman" w:cs="Times New Roman"/>
          <w:sz w:val="16"/>
          <w:szCs w:val="16"/>
        </w:rPr>
        <w:t>The m</w:t>
      </w:r>
      <w:r w:rsidRPr="009822B2">
        <w:rPr>
          <w:rFonts w:ascii="Times New Roman" w:hAnsi="Times New Roman" w:cs="Times New Roman"/>
          <w:sz w:val="16"/>
          <w:szCs w:val="16"/>
        </w:rPr>
        <w:t xml:space="preserve">eeting with the president/chancellor (or designee) </w:t>
      </w:r>
      <w:r w:rsidRPr="009822B2" w:rsidR="009822B2">
        <w:rPr>
          <w:rFonts w:ascii="Times New Roman" w:hAnsi="Times New Roman" w:cs="Times New Roman"/>
          <w:sz w:val="16"/>
          <w:szCs w:val="16"/>
        </w:rPr>
        <w:t>is typically 30 minutes.</w:t>
      </w:r>
    </w:p>
  </w:footnote>
  <w:footnote w:id="6">
    <w:p w:rsidR="0084719A" w:rsidRDefault="0084719A" w14:paraId="0B1925EC" w14:textId="3CFB0590">
      <w:pPr>
        <w:pStyle w:val="FootnoteText"/>
      </w:pPr>
      <w:r w:rsidRPr="007179DF">
        <w:rPr>
          <w:rStyle w:val="FootnoteReference"/>
          <w:rFonts w:ascii="Times New Roman" w:hAnsi="Times New Roman" w:cs="Times New Roman"/>
          <w:b/>
          <w:bCs/>
          <w:color w:val="C00000"/>
          <w:sz w:val="16"/>
          <w:szCs w:val="16"/>
        </w:rPr>
        <w:footnoteRef/>
      </w:r>
      <w:r w:rsidRPr="007179DF">
        <w:rPr>
          <w:sz w:val="16"/>
          <w:szCs w:val="16"/>
        </w:rPr>
        <w:t xml:space="preserve"> </w:t>
      </w:r>
      <w:r w:rsidRPr="00487868">
        <w:rPr>
          <w:rStyle w:val="ui-provider"/>
          <w:rFonts w:ascii="Times New Roman" w:hAnsi="Times New Roman" w:cs="Times New Roman"/>
          <w:sz w:val="16"/>
          <w:szCs w:val="16"/>
        </w:rPr>
        <w:t>The primary contact/</w:t>
      </w:r>
      <w:r>
        <w:rPr>
          <w:rStyle w:val="ui-provider"/>
          <w:rFonts w:ascii="Times New Roman" w:hAnsi="Times New Roman" w:cs="Times New Roman"/>
          <w:sz w:val="16"/>
          <w:szCs w:val="16"/>
        </w:rPr>
        <w:t>program director/</w:t>
      </w:r>
      <w:r w:rsidRPr="00487868">
        <w:rPr>
          <w:rStyle w:val="ui-provider"/>
          <w:rFonts w:ascii="Times New Roman" w:hAnsi="Times New Roman" w:cs="Times New Roman"/>
          <w:sz w:val="16"/>
          <w:szCs w:val="16"/>
        </w:rPr>
        <w:t>program representatives do not attend this meeting.</w:t>
      </w:r>
    </w:p>
  </w:footnote>
  <w:footnote w:id="7">
    <w:p w:rsidRPr="005F3FFF" w:rsidR="006D4C89" w:rsidP="006D4C89" w:rsidRDefault="006D4C89" w14:paraId="2324B8DB" w14:textId="41ADD9C4">
      <w:pPr>
        <w:pStyle w:val="FootnoteText"/>
        <w:rPr>
          <w:rFonts w:ascii="Times New Roman" w:hAnsi="Times New Roman" w:cs="Times New Roman"/>
          <w:b/>
          <w:bCs/>
          <w:sz w:val="18"/>
          <w:szCs w:val="18"/>
        </w:rPr>
      </w:pPr>
      <w:r w:rsidRPr="00487868">
        <w:rPr>
          <w:rStyle w:val="FootnoteReference"/>
          <w:rFonts w:ascii="Times New Roman" w:hAnsi="Times New Roman" w:cs="Times New Roman"/>
          <w:b/>
          <w:bCs/>
          <w:color w:val="C00000"/>
          <w:sz w:val="16"/>
          <w:szCs w:val="16"/>
        </w:rPr>
        <w:footnoteRef/>
      </w:r>
      <w:r w:rsidRPr="00487868">
        <w:rPr>
          <w:b/>
          <w:bCs/>
          <w:color w:val="C00000"/>
          <w:sz w:val="16"/>
          <w:szCs w:val="16"/>
        </w:rPr>
        <w:t xml:space="preserve"> </w:t>
      </w:r>
      <w:r w:rsidRPr="006617B5" w:rsidR="006617B5">
        <w:rPr>
          <w:rStyle w:val="ui-provider"/>
          <w:rFonts w:ascii="Times New Roman" w:hAnsi="Times New Roman" w:cs="Times New Roman"/>
          <w:sz w:val="16"/>
          <w:szCs w:val="16"/>
        </w:rPr>
        <w:t>The primary contact/program director do not attend this meeting. However, program representatives may propose being present based on the program’s context/culture.</w:t>
      </w:r>
    </w:p>
  </w:footnote>
  <w:footnote w:id="8">
    <w:p w:rsidRPr="009B6045" w:rsidR="00D46208" w:rsidP="00D46208" w:rsidRDefault="00D46208" w14:paraId="46893D85" w14:textId="77777777">
      <w:pPr>
        <w:pStyle w:val="FootnoteText"/>
        <w:rPr>
          <w:sz w:val="16"/>
          <w:szCs w:val="16"/>
        </w:rPr>
      </w:pPr>
      <w:r w:rsidRPr="009B6045">
        <w:rPr>
          <w:rStyle w:val="FootnoteReference"/>
          <w:rFonts w:ascii="Times New Roman" w:hAnsi="Times New Roman" w:cs="Times New Roman"/>
          <w:b/>
          <w:bCs/>
          <w:color w:val="C00000"/>
          <w:sz w:val="16"/>
          <w:szCs w:val="16"/>
        </w:rPr>
        <w:footnoteRef/>
      </w:r>
      <w:r w:rsidRPr="009B6045">
        <w:rPr>
          <w:rStyle w:val="FootnoteReference"/>
          <w:b/>
          <w:bCs/>
          <w:color w:val="C00000"/>
          <w:sz w:val="16"/>
          <w:szCs w:val="16"/>
        </w:rPr>
        <w:t xml:space="preserve"> </w:t>
      </w:r>
      <w:r w:rsidRPr="009B6045">
        <w:rPr>
          <w:rFonts w:ascii="Times New Roman" w:hAnsi="Times New Roman" w:cs="Times New Roman"/>
          <w:sz w:val="16"/>
          <w:szCs w:val="16"/>
        </w:rPr>
        <w:t>Required social events or mandatory meals with program representatives are not acceptable. If the program decides to offer such events, it is within the visitor’s purview to accept or decline the invitation. Additionally, these events should not be offered during typical work or preparation time for the visitor.</w:t>
      </w:r>
    </w:p>
  </w:footnote>
  <w:footnote w:id="9">
    <w:p w:rsidR="00D46208" w:rsidP="006D4C89" w:rsidRDefault="00D46208" w14:paraId="30232168" w14:textId="7BC2C778">
      <w:pPr>
        <w:pStyle w:val="FootnoteText"/>
      </w:pPr>
      <w:r w:rsidRPr="00634FE2">
        <w:rPr>
          <w:rStyle w:val="FootnoteReference"/>
          <w:rFonts w:ascii="Times New Roman" w:hAnsi="Times New Roman" w:cs="Times New Roman"/>
          <w:b/>
          <w:bCs/>
          <w:color w:val="C00000"/>
          <w:sz w:val="16"/>
          <w:szCs w:val="16"/>
        </w:rPr>
        <w:footnoteRef/>
      </w:r>
      <w:r w:rsidRPr="00634FE2">
        <w:rPr>
          <w:rFonts w:ascii="Times New Roman" w:hAnsi="Times New Roman" w:cs="Times New Roman"/>
          <w:b/>
          <w:bCs/>
          <w:color w:val="C00000"/>
          <w:sz w:val="16"/>
          <w:szCs w:val="16"/>
        </w:rPr>
        <w:t xml:space="preserve"> </w:t>
      </w:r>
      <w:r w:rsidRPr="006617B5" w:rsidR="006617B5">
        <w:rPr>
          <w:rStyle w:val="ui-provider"/>
          <w:rFonts w:ascii="Times New Roman" w:hAnsi="Times New Roman" w:cs="Times New Roman"/>
          <w:sz w:val="16"/>
          <w:szCs w:val="16"/>
        </w:rPr>
        <w:t>The primary contact/program director do not attend this meeting. However, program representatives may propose being present based on the program’s context/culture.</w:t>
      </w:r>
    </w:p>
  </w:footnote>
  <w:footnote w:id="10">
    <w:p w:rsidRPr="009F1868" w:rsidR="009F1868" w:rsidP="009F1868" w:rsidRDefault="009F1868" w14:paraId="04AC00BF" w14:textId="4B62BD16">
      <w:pPr>
        <w:pStyle w:val="FootnoteText"/>
        <w:rPr>
          <w:sz w:val="16"/>
          <w:szCs w:val="16"/>
        </w:rPr>
      </w:pPr>
      <w:r w:rsidRPr="009F1868">
        <w:rPr>
          <w:rStyle w:val="FootnoteReference"/>
          <w:rFonts w:ascii="Times New Roman" w:hAnsi="Times New Roman" w:cs="Times New Roman"/>
          <w:b/>
          <w:bCs/>
          <w:color w:val="C00000"/>
          <w:sz w:val="16"/>
          <w:szCs w:val="16"/>
        </w:rPr>
        <w:footnoteRef/>
      </w:r>
      <w:r w:rsidRPr="009F1868">
        <w:rPr>
          <w:rFonts w:ascii="Times New Roman" w:hAnsi="Times New Roman" w:cs="Times New Roman"/>
          <w:b/>
          <w:bCs/>
          <w:color w:val="C00000"/>
          <w:sz w:val="16"/>
          <w:szCs w:val="16"/>
        </w:rPr>
        <w:t xml:space="preserve"> </w:t>
      </w:r>
      <w:r w:rsidR="00691A8D">
        <w:rPr>
          <w:rFonts w:ascii="Times New Roman" w:hAnsi="Times New Roman" w:cs="Times New Roman"/>
          <w:bCs/>
          <w:sz w:val="16"/>
          <w:szCs w:val="16"/>
        </w:rPr>
        <w:t>BOA</w:t>
      </w:r>
      <w:r w:rsidRPr="00C86F30" w:rsidR="00C86F30">
        <w:rPr>
          <w:rFonts w:ascii="Times New Roman" w:hAnsi="Times New Roman" w:cs="Times New Roman"/>
          <w:bCs/>
          <w:sz w:val="16"/>
          <w:szCs w:val="16"/>
        </w:rPr>
        <w:t xml:space="preserve"> visitors hold an exit meeting to convey the findings for inclusion in the visit report. The visitor debriefs all findings to be included in the visit report.</w:t>
      </w:r>
    </w:p>
  </w:footnote>
  <w:footnote w:id="11">
    <w:p w:rsidR="001700D0" w:rsidRDefault="001700D0" w14:paraId="0FF84EB7" w14:textId="380943C6">
      <w:pPr>
        <w:pStyle w:val="FootnoteText"/>
      </w:pPr>
      <w:r w:rsidRPr="001700D0">
        <w:rPr>
          <w:rStyle w:val="FootnoteReference"/>
          <w:rFonts w:ascii="Times New Roman" w:hAnsi="Times New Roman" w:cs="Times New Roman"/>
          <w:color w:val="C00000"/>
        </w:rPr>
        <w:footnoteRef/>
      </w:r>
      <w:r>
        <w:t xml:space="preserve"> </w:t>
      </w:r>
      <w:r w:rsidRPr="00236ED1" w:rsidR="00236ED1">
        <w:rPr>
          <w:rFonts w:ascii="Times New Roman" w:hAnsi="Times New Roman" w:cs="Times New Roman"/>
          <w:sz w:val="16"/>
          <w:szCs w:val="16"/>
        </w:rPr>
        <w:t xml:space="preserve">The primary contact and program director (if different) attend this meeting. </w:t>
      </w:r>
      <w:r w:rsidRPr="00634FE2" w:rsidR="00634FE2">
        <w:rPr>
          <w:rStyle w:val="ui-provider"/>
          <w:rFonts w:ascii="Times New Roman" w:hAnsi="Times New Roman" w:cs="Times New Roman"/>
          <w:sz w:val="16"/>
          <w:szCs w:val="16"/>
        </w:rPr>
        <w:t>The program may propose other program representatives or stakeholders based on the program’s context/culture.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48F" w:rsidRDefault="00000000" w14:paraId="351ACD1D" w14:textId="4A895E7B">
    <w:pPr>
      <w:pStyle w:val="Header"/>
    </w:pPr>
    <w:r>
      <w:rPr>
        <w:noProof/>
      </w:rPr>
      <w:pict w14:anchorId="522AA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59016" style="position:absolute;margin-left:0;margin-top:0;width:513.2pt;height:146.6pt;rotation:315;z-index:-251658239;mso-position-horizontal:center;mso-position-horizontal-relative:margin;mso-position-vertical:center;mso-position-vertical-relative:margin" o:spid="_x0000_s1026" o:allowincell="f" fillcolor="silver" stroked="f" type="#_x0000_t136">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48F" w:rsidRDefault="00000000" w14:paraId="687E5DD6" w14:textId="33B689A3">
    <w:pPr>
      <w:pStyle w:val="Header"/>
    </w:pPr>
    <w:r>
      <w:rPr>
        <w:noProof/>
      </w:rPr>
      <w:pict w14:anchorId="03B0E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59017" style="position:absolute;margin-left:0;margin-top:0;width:513.2pt;height:177.5pt;rotation:315;z-index:-251658238;mso-position-horizontal:center;mso-position-horizontal-relative:margin;mso-position-vertical:center;mso-position-vertical-relative:margin" o:spid="_x0000_s1027" o:allowincell="f" fillcolor="silver" stroked="f" type="#_x0000_t136">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48F" w:rsidRDefault="00000000" w14:paraId="57B1FA6D" w14:textId="2188B7D6">
    <w:pPr>
      <w:pStyle w:val="Header"/>
    </w:pPr>
    <w:r>
      <w:rPr>
        <w:noProof/>
      </w:rPr>
      <w:pict w14:anchorId="09B28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59015" style="position:absolute;margin-left:0;margin-top:0;width:513.2pt;height:146.6pt;rotation:315;z-index:-251658240;mso-position-horizontal:center;mso-position-horizontal-relative:margin;mso-position-vertical:center;mso-position-vertical-relative:margin" o:spid="_x0000_s1025" o:allowincell="f" fillcolor="silver" stroked="f" type="#_x0000_t136">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369"/>
    <w:multiLevelType w:val="hybridMultilevel"/>
    <w:tmpl w:val="2EB2DA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22433C"/>
    <w:multiLevelType w:val="hybridMultilevel"/>
    <w:tmpl w:val="15E2C582"/>
    <w:lvl w:ilvl="0" w:tplc="6832B002">
      <w:numFmt w:val="bullet"/>
      <w:lvlText w:val="•"/>
      <w:lvlJc w:val="left"/>
      <w:pPr>
        <w:ind w:left="720" w:hanging="360"/>
      </w:pPr>
      <w:rPr>
        <w:rFonts w:hint="default" w:ascii="Arial" w:hAnsi="Arial" w:cs="Arial" w:eastAsiaTheme="minorHAnsi"/>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B67526"/>
    <w:multiLevelType w:val="hybridMultilevel"/>
    <w:tmpl w:val="F6248A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BD94853"/>
    <w:multiLevelType w:val="hybridMultilevel"/>
    <w:tmpl w:val="F5BCECC6"/>
    <w:lvl w:ilvl="0" w:tplc="04090003">
      <w:start w:val="1"/>
      <w:numFmt w:val="bullet"/>
      <w:lvlText w:val="o"/>
      <w:lvlJc w:val="left"/>
      <w:pPr>
        <w:ind w:left="1440" w:hanging="360"/>
      </w:pPr>
      <w:rPr>
        <w:rFonts w:hint="default" w:ascii="Courier New" w:hAnsi="Courier New" w:cs="Courier New"/>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4" w15:restartNumberingAfterBreak="0">
    <w:nsid w:val="0CA84C37"/>
    <w:multiLevelType w:val="hybridMultilevel"/>
    <w:tmpl w:val="642C514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1AA56AFB"/>
    <w:multiLevelType w:val="hybridMultilevel"/>
    <w:tmpl w:val="91BAF57E"/>
    <w:lvl w:ilvl="0" w:tplc="04090001">
      <w:start w:val="1"/>
      <w:numFmt w:val="bullet"/>
      <w:lvlText w:val=""/>
      <w:lvlJc w:val="left"/>
      <w:pPr>
        <w:ind w:left="720" w:hanging="360"/>
      </w:pPr>
      <w:rPr>
        <w:rFonts w:hint="default" w:ascii="Symbol" w:hAnsi="Symbol"/>
        <w:color w:val="auto"/>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24AC0A7A"/>
    <w:multiLevelType w:val="hybridMultilevel"/>
    <w:tmpl w:val="59405E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78A1941"/>
    <w:multiLevelType w:val="hybridMultilevel"/>
    <w:tmpl w:val="04D0E7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9167CB2"/>
    <w:multiLevelType w:val="hybridMultilevel"/>
    <w:tmpl w:val="FB42B8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ACF08A7"/>
    <w:multiLevelType w:val="hybridMultilevel"/>
    <w:tmpl w:val="574441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064379A"/>
    <w:multiLevelType w:val="hybridMultilevel"/>
    <w:tmpl w:val="B37C188A"/>
    <w:lvl w:ilvl="0" w:tplc="04090001">
      <w:start w:val="1"/>
      <w:numFmt w:val="bullet"/>
      <w:lvlText w:val=""/>
      <w:lvlJc w:val="left"/>
      <w:pPr>
        <w:ind w:left="720" w:hanging="360"/>
      </w:pPr>
      <w:rPr>
        <w:rFonts w:hint="default" w:ascii="Symbol" w:hAnsi="Symbol"/>
      </w:rPr>
    </w:lvl>
    <w:lvl w:ilvl="1" w:tplc="D2BAB36A">
      <w:start w:val="1"/>
      <w:numFmt w:val="bullet"/>
      <w:lvlText w:val="o"/>
      <w:lvlJc w:val="left"/>
      <w:pPr>
        <w:ind w:left="1440" w:hanging="360"/>
      </w:pPr>
      <w:rPr>
        <w:rFonts w:hint="default" w:ascii="Courier New" w:hAnsi="Courier New" w:cs="Courier New"/>
        <w:color w:val="auto"/>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8C52572"/>
    <w:multiLevelType w:val="hybridMultilevel"/>
    <w:tmpl w:val="5F28DA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9A82CD3"/>
    <w:multiLevelType w:val="hybridMultilevel"/>
    <w:tmpl w:val="B9F476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CAA0527"/>
    <w:multiLevelType w:val="hybridMultilevel"/>
    <w:tmpl w:val="4EF8DA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81F1D63"/>
    <w:multiLevelType w:val="hybridMultilevel"/>
    <w:tmpl w:val="4D3EAA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A56012B"/>
    <w:multiLevelType w:val="hybridMultilevel"/>
    <w:tmpl w:val="FC6AFB86"/>
    <w:lvl w:ilvl="0" w:tplc="563A54BA">
      <w:numFmt w:val="bullet"/>
      <w:lvlText w:val="•"/>
      <w:lvlJc w:val="left"/>
      <w:pPr>
        <w:ind w:left="720" w:hanging="360"/>
      </w:pPr>
      <w:rPr>
        <w:rFonts w:hint="default" w:ascii="Arial" w:hAnsi="Arial" w:cs="Arial"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B6231EA"/>
    <w:multiLevelType w:val="hybridMultilevel"/>
    <w:tmpl w:val="51C69B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8562CF1"/>
    <w:multiLevelType w:val="hybridMultilevel"/>
    <w:tmpl w:val="E036F826"/>
    <w:lvl w:ilvl="0" w:tplc="6832B002">
      <w:numFmt w:val="bullet"/>
      <w:lvlText w:val="•"/>
      <w:lvlJc w:val="left"/>
      <w:pPr>
        <w:ind w:left="720" w:hanging="360"/>
      </w:pPr>
      <w:rPr>
        <w:rFonts w:hint="default" w:ascii="Arial" w:hAnsi="Arial" w:cs="Arial" w:eastAsiaTheme="minorHAnsi"/>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FC12DE1"/>
    <w:multiLevelType w:val="hybridMultilevel"/>
    <w:tmpl w:val="AA749B52"/>
    <w:lvl w:ilvl="0" w:tplc="6832B002">
      <w:numFmt w:val="bullet"/>
      <w:lvlText w:val="•"/>
      <w:lvlJc w:val="left"/>
      <w:pPr>
        <w:ind w:left="720" w:hanging="360"/>
      </w:pPr>
      <w:rPr>
        <w:rFonts w:hint="default" w:ascii="Arial" w:hAnsi="Arial" w:cs="Arial" w:eastAsiaTheme="minorHAnsi"/>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1D90F18"/>
    <w:multiLevelType w:val="hybridMultilevel"/>
    <w:tmpl w:val="8AAE9E9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A2017B8"/>
    <w:multiLevelType w:val="hybridMultilevel"/>
    <w:tmpl w:val="D85241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F14188C"/>
    <w:multiLevelType w:val="hybridMultilevel"/>
    <w:tmpl w:val="ABE85F4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7804AF5"/>
    <w:multiLevelType w:val="hybridMultilevel"/>
    <w:tmpl w:val="DCC4CF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B833067"/>
    <w:multiLevelType w:val="hybridMultilevel"/>
    <w:tmpl w:val="27FEA93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14962606">
    <w:abstractNumId w:val="13"/>
  </w:num>
  <w:num w:numId="2" w16cid:durableId="942231204">
    <w:abstractNumId w:val="15"/>
  </w:num>
  <w:num w:numId="3" w16cid:durableId="1589340115">
    <w:abstractNumId w:val="19"/>
  </w:num>
  <w:num w:numId="4" w16cid:durableId="1244677590">
    <w:abstractNumId w:val="16"/>
  </w:num>
  <w:num w:numId="5" w16cid:durableId="1784032946">
    <w:abstractNumId w:val="0"/>
  </w:num>
  <w:num w:numId="6" w16cid:durableId="605575066">
    <w:abstractNumId w:val="22"/>
  </w:num>
  <w:num w:numId="7" w16cid:durableId="1721858335">
    <w:abstractNumId w:val="12"/>
  </w:num>
  <w:num w:numId="8" w16cid:durableId="1812357325">
    <w:abstractNumId w:val="14"/>
  </w:num>
  <w:num w:numId="9" w16cid:durableId="1490168049">
    <w:abstractNumId w:val="7"/>
  </w:num>
  <w:num w:numId="10" w16cid:durableId="1030378206">
    <w:abstractNumId w:val="17"/>
  </w:num>
  <w:num w:numId="11" w16cid:durableId="1917128049">
    <w:abstractNumId w:val="18"/>
  </w:num>
  <w:num w:numId="12" w16cid:durableId="1463768386">
    <w:abstractNumId w:val="1"/>
  </w:num>
  <w:num w:numId="13" w16cid:durableId="2005208242">
    <w:abstractNumId w:val="5"/>
  </w:num>
  <w:num w:numId="14" w16cid:durableId="1689675538">
    <w:abstractNumId w:val="3"/>
  </w:num>
  <w:num w:numId="15" w16cid:durableId="2012101680">
    <w:abstractNumId w:val="10"/>
  </w:num>
  <w:num w:numId="16" w16cid:durableId="295648110">
    <w:abstractNumId w:val="9"/>
  </w:num>
  <w:num w:numId="17" w16cid:durableId="2078280597">
    <w:abstractNumId w:val="4"/>
  </w:num>
  <w:num w:numId="18" w16cid:durableId="1462191781">
    <w:abstractNumId w:val="21"/>
  </w:num>
  <w:num w:numId="19" w16cid:durableId="2116752855">
    <w:abstractNumId w:val="23"/>
  </w:num>
  <w:num w:numId="20" w16cid:durableId="1116371663">
    <w:abstractNumId w:val="6"/>
  </w:num>
  <w:num w:numId="21" w16cid:durableId="1326086797">
    <w:abstractNumId w:val="11"/>
  </w:num>
  <w:num w:numId="22" w16cid:durableId="277949670">
    <w:abstractNumId w:val="20"/>
  </w:num>
  <w:num w:numId="23" w16cid:durableId="666320762">
    <w:abstractNumId w:val="2"/>
  </w:num>
  <w:num w:numId="24" w16cid:durableId="62246287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lyn Gentner">
    <w15:presenceInfo w15:providerId="AD" w15:userId="S::mgentner@cswe.org::b6fcfbb3-fb4d-4452-99c5-561632d029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dirty"/>
  <w:trackRevisions w:val="tru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1E"/>
    <w:rsid w:val="00004E73"/>
    <w:rsid w:val="000051EA"/>
    <w:rsid w:val="000127D8"/>
    <w:rsid w:val="00015B09"/>
    <w:rsid w:val="00020614"/>
    <w:rsid w:val="000303AB"/>
    <w:rsid w:val="0003208C"/>
    <w:rsid w:val="000345FA"/>
    <w:rsid w:val="00045400"/>
    <w:rsid w:val="00045819"/>
    <w:rsid w:val="00060BFF"/>
    <w:rsid w:val="00066877"/>
    <w:rsid w:val="000912A7"/>
    <w:rsid w:val="000A50AA"/>
    <w:rsid w:val="000B457C"/>
    <w:rsid w:val="000B628A"/>
    <w:rsid w:val="000C09EE"/>
    <w:rsid w:val="000C4C5E"/>
    <w:rsid w:val="000E2324"/>
    <w:rsid w:val="000F2838"/>
    <w:rsid w:val="000F6675"/>
    <w:rsid w:val="0010389D"/>
    <w:rsid w:val="00103946"/>
    <w:rsid w:val="0011226A"/>
    <w:rsid w:val="00113531"/>
    <w:rsid w:val="001206A6"/>
    <w:rsid w:val="001323F7"/>
    <w:rsid w:val="001625F3"/>
    <w:rsid w:val="001700D0"/>
    <w:rsid w:val="00185D6D"/>
    <w:rsid w:val="00193D23"/>
    <w:rsid w:val="001946C3"/>
    <w:rsid w:val="001B2B81"/>
    <w:rsid w:val="001B7654"/>
    <w:rsid w:val="001C27D9"/>
    <w:rsid w:val="001C3A50"/>
    <w:rsid w:val="001C5EF7"/>
    <w:rsid w:val="001D4C07"/>
    <w:rsid w:val="001E76E8"/>
    <w:rsid w:val="001F468A"/>
    <w:rsid w:val="001F6A51"/>
    <w:rsid w:val="001F7F8D"/>
    <w:rsid w:val="00203250"/>
    <w:rsid w:val="00213943"/>
    <w:rsid w:val="00224984"/>
    <w:rsid w:val="0023279F"/>
    <w:rsid w:val="00232B23"/>
    <w:rsid w:val="00233B8F"/>
    <w:rsid w:val="002341AE"/>
    <w:rsid w:val="00236ED1"/>
    <w:rsid w:val="00257BB8"/>
    <w:rsid w:val="0026411C"/>
    <w:rsid w:val="002800FA"/>
    <w:rsid w:val="00283220"/>
    <w:rsid w:val="00283CF3"/>
    <w:rsid w:val="002843BD"/>
    <w:rsid w:val="002929F3"/>
    <w:rsid w:val="0029637B"/>
    <w:rsid w:val="00296DEC"/>
    <w:rsid w:val="002A2F95"/>
    <w:rsid w:val="002A52D7"/>
    <w:rsid w:val="002B227A"/>
    <w:rsid w:val="002B3BAE"/>
    <w:rsid w:val="002C2CDB"/>
    <w:rsid w:val="002C46ED"/>
    <w:rsid w:val="002C59C6"/>
    <w:rsid w:val="002C74D8"/>
    <w:rsid w:val="002D5867"/>
    <w:rsid w:val="002E66E7"/>
    <w:rsid w:val="002F5C96"/>
    <w:rsid w:val="002F6495"/>
    <w:rsid w:val="00301C85"/>
    <w:rsid w:val="0030648F"/>
    <w:rsid w:val="00310F4F"/>
    <w:rsid w:val="00322972"/>
    <w:rsid w:val="00324B48"/>
    <w:rsid w:val="003278E0"/>
    <w:rsid w:val="0034379C"/>
    <w:rsid w:val="00345902"/>
    <w:rsid w:val="00347533"/>
    <w:rsid w:val="00354282"/>
    <w:rsid w:val="003624A1"/>
    <w:rsid w:val="00362696"/>
    <w:rsid w:val="00365F3A"/>
    <w:rsid w:val="00366860"/>
    <w:rsid w:val="00384A78"/>
    <w:rsid w:val="00390AF8"/>
    <w:rsid w:val="00390E57"/>
    <w:rsid w:val="0039254C"/>
    <w:rsid w:val="003A6364"/>
    <w:rsid w:val="003B0FE2"/>
    <w:rsid w:val="003B2EEA"/>
    <w:rsid w:val="003B37FA"/>
    <w:rsid w:val="003B493B"/>
    <w:rsid w:val="003B7883"/>
    <w:rsid w:val="003B7A6D"/>
    <w:rsid w:val="003C2CD1"/>
    <w:rsid w:val="003C36DD"/>
    <w:rsid w:val="003C6CA8"/>
    <w:rsid w:val="003D047A"/>
    <w:rsid w:val="003D21F2"/>
    <w:rsid w:val="003D52E4"/>
    <w:rsid w:val="00401DE8"/>
    <w:rsid w:val="00403299"/>
    <w:rsid w:val="004047A3"/>
    <w:rsid w:val="00405FA5"/>
    <w:rsid w:val="0041059B"/>
    <w:rsid w:val="00410AB9"/>
    <w:rsid w:val="00413C29"/>
    <w:rsid w:val="00415257"/>
    <w:rsid w:val="0041786C"/>
    <w:rsid w:val="00417B6B"/>
    <w:rsid w:val="00421A18"/>
    <w:rsid w:val="00433391"/>
    <w:rsid w:val="00435E56"/>
    <w:rsid w:val="00441C02"/>
    <w:rsid w:val="0045007B"/>
    <w:rsid w:val="004646BC"/>
    <w:rsid w:val="00483AD8"/>
    <w:rsid w:val="00487868"/>
    <w:rsid w:val="00497584"/>
    <w:rsid w:val="004A3214"/>
    <w:rsid w:val="004A42C8"/>
    <w:rsid w:val="004B5CD5"/>
    <w:rsid w:val="004C644C"/>
    <w:rsid w:val="004D0CB5"/>
    <w:rsid w:val="004D4B1A"/>
    <w:rsid w:val="004F5748"/>
    <w:rsid w:val="004F6267"/>
    <w:rsid w:val="005011EE"/>
    <w:rsid w:val="00501526"/>
    <w:rsid w:val="00502697"/>
    <w:rsid w:val="00514DBB"/>
    <w:rsid w:val="00521036"/>
    <w:rsid w:val="00522A9F"/>
    <w:rsid w:val="00523F43"/>
    <w:rsid w:val="00524477"/>
    <w:rsid w:val="0054781C"/>
    <w:rsid w:val="00554A04"/>
    <w:rsid w:val="005724C5"/>
    <w:rsid w:val="005870F5"/>
    <w:rsid w:val="00595276"/>
    <w:rsid w:val="00595D9D"/>
    <w:rsid w:val="005B4BD2"/>
    <w:rsid w:val="005B5F47"/>
    <w:rsid w:val="005B6533"/>
    <w:rsid w:val="005C21AA"/>
    <w:rsid w:val="005C46CE"/>
    <w:rsid w:val="005D0E71"/>
    <w:rsid w:val="005D789C"/>
    <w:rsid w:val="005F00FF"/>
    <w:rsid w:val="005F3FFF"/>
    <w:rsid w:val="006061B3"/>
    <w:rsid w:val="00606B6F"/>
    <w:rsid w:val="00621C8F"/>
    <w:rsid w:val="00624FC2"/>
    <w:rsid w:val="00625AA9"/>
    <w:rsid w:val="00631858"/>
    <w:rsid w:val="00632CEE"/>
    <w:rsid w:val="00634FE2"/>
    <w:rsid w:val="00645DC8"/>
    <w:rsid w:val="006607E5"/>
    <w:rsid w:val="006617B5"/>
    <w:rsid w:val="006633EA"/>
    <w:rsid w:val="00675067"/>
    <w:rsid w:val="00691A8D"/>
    <w:rsid w:val="006924A4"/>
    <w:rsid w:val="006A0BCE"/>
    <w:rsid w:val="006A2AE4"/>
    <w:rsid w:val="006B313A"/>
    <w:rsid w:val="006C21F1"/>
    <w:rsid w:val="006C2C90"/>
    <w:rsid w:val="006C7808"/>
    <w:rsid w:val="006D1999"/>
    <w:rsid w:val="006D2F60"/>
    <w:rsid w:val="006D4209"/>
    <w:rsid w:val="006D4C89"/>
    <w:rsid w:val="006E0F7C"/>
    <w:rsid w:val="006F0943"/>
    <w:rsid w:val="006F4095"/>
    <w:rsid w:val="007043EE"/>
    <w:rsid w:val="00711C85"/>
    <w:rsid w:val="007123D7"/>
    <w:rsid w:val="007179DF"/>
    <w:rsid w:val="00722BD3"/>
    <w:rsid w:val="0072332D"/>
    <w:rsid w:val="00723C7A"/>
    <w:rsid w:val="00732990"/>
    <w:rsid w:val="0073694D"/>
    <w:rsid w:val="0074494D"/>
    <w:rsid w:val="007535F6"/>
    <w:rsid w:val="00754910"/>
    <w:rsid w:val="00756D70"/>
    <w:rsid w:val="00763E4F"/>
    <w:rsid w:val="00764F82"/>
    <w:rsid w:val="00766E22"/>
    <w:rsid w:val="00774328"/>
    <w:rsid w:val="00774FEB"/>
    <w:rsid w:val="0077769D"/>
    <w:rsid w:val="00777D93"/>
    <w:rsid w:val="00784439"/>
    <w:rsid w:val="00784E17"/>
    <w:rsid w:val="00786822"/>
    <w:rsid w:val="00786C97"/>
    <w:rsid w:val="00794407"/>
    <w:rsid w:val="007A1FDF"/>
    <w:rsid w:val="007A3341"/>
    <w:rsid w:val="007A46A5"/>
    <w:rsid w:val="007B1958"/>
    <w:rsid w:val="007B1F4F"/>
    <w:rsid w:val="007B1FA8"/>
    <w:rsid w:val="007B431E"/>
    <w:rsid w:val="007C0EC4"/>
    <w:rsid w:val="007D1465"/>
    <w:rsid w:val="007D684F"/>
    <w:rsid w:val="007D6E4A"/>
    <w:rsid w:val="007F0C5A"/>
    <w:rsid w:val="007F5D97"/>
    <w:rsid w:val="00802EDB"/>
    <w:rsid w:val="008146DD"/>
    <w:rsid w:val="00822F86"/>
    <w:rsid w:val="00826ECD"/>
    <w:rsid w:val="00830C19"/>
    <w:rsid w:val="008422BB"/>
    <w:rsid w:val="00845633"/>
    <w:rsid w:val="0084719A"/>
    <w:rsid w:val="00851212"/>
    <w:rsid w:val="0085401F"/>
    <w:rsid w:val="008556AD"/>
    <w:rsid w:val="00873DF0"/>
    <w:rsid w:val="00876C1E"/>
    <w:rsid w:val="008962BD"/>
    <w:rsid w:val="008A2CEB"/>
    <w:rsid w:val="008A2EF9"/>
    <w:rsid w:val="008B2064"/>
    <w:rsid w:val="008B62B7"/>
    <w:rsid w:val="008C1E2E"/>
    <w:rsid w:val="008C661E"/>
    <w:rsid w:val="008D2653"/>
    <w:rsid w:val="008D798E"/>
    <w:rsid w:val="008D7D7F"/>
    <w:rsid w:val="008E5FDF"/>
    <w:rsid w:val="008F316B"/>
    <w:rsid w:val="00901DF8"/>
    <w:rsid w:val="009127FA"/>
    <w:rsid w:val="0092338C"/>
    <w:rsid w:val="00931577"/>
    <w:rsid w:val="00931F1B"/>
    <w:rsid w:val="009321E0"/>
    <w:rsid w:val="009340BD"/>
    <w:rsid w:val="00934627"/>
    <w:rsid w:val="00935BA4"/>
    <w:rsid w:val="0094035A"/>
    <w:rsid w:val="009432DE"/>
    <w:rsid w:val="00955EEB"/>
    <w:rsid w:val="00966F99"/>
    <w:rsid w:val="00973422"/>
    <w:rsid w:val="009822B2"/>
    <w:rsid w:val="00984CC0"/>
    <w:rsid w:val="00995352"/>
    <w:rsid w:val="009953B2"/>
    <w:rsid w:val="00995AB7"/>
    <w:rsid w:val="009A7C4A"/>
    <w:rsid w:val="009A7EF8"/>
    <w:rsid w:val="009B3BF8"/>
    <w:rsid w:val="009B6045"/>
    <w:rsid w:val="009C50F2"/>
    <w:rsid w:val="009D78B6"/>
    <w:rsid w:val="009F1868"/>
    <w:rsid w:val="009F5A9A"/>
    <w:rsid w:val="009F5D3D"/>
    <w:rsid w:val="00A21A82"/>
    <w:rsid w:val="00A2654D"/>
    <w:rsid w:val="00A30C80"/>
    <w:rsid w:val="00A32764"/>
    <w:rsid w:val="00A5152D"/>
    <w:rsid w:val="00A5518C"/>
    <w:rsid w:val="00A6449D"/>
    <w:rsid w:val="00A647E1"/>
    <w:rsid w:val="00A66CC2"/>
    <w:rsid w:val="00A94CFA"/>
    <w:rsid w:val="00A96D44"/>
    <w:rsid w:val="00AA0409"/>
    <w:rsid w:val="00AA3350"/>
    <w:rsid w:val="00AA7F70"/>
    <w:rsid w:val="00AD565A"/>
    <w:rsid w:val="00AD6D30"/>
    <w:rsid w:val="00AF5169"/>
    <w:rsid w:val="00B063E0"/>
    <w:rsid w:val="00B06705"/>
    <w:rsid w:val="00B06FC1"/>
    <w:rsid w:val="00B1526B"/>
    <w:rsid w:val="00B16E34"/>
    <w:rsid w:val="00B33DAB"/>
    <w:rsid w:val="00B408AB"/>
    <w:rsid w:val="00B53FE5"/>
    <w:rsid w:val="00B706B4"/>
    <w:rsid w:val="00B72A1F"/>
    <w:rsid w:val="00B73BCC"/>
    <w:rsid w:val="00B74222"/>
    <w:rsid w:val="00B942AB"/>
    <w:rsid w:val="00BA09FE"/>
    <w:rsid w:val="00BA4B11"/>
    <w:rsid w:val="00BA5EC6"/>
    <w:rsid w:val="00BB42C5"/>
    <w:rsid w:val="00BC0531"/>
    <w:rsid w:val="00BC29E7"/>
    <w:rsid w:val="00BC7619"/>
    <w:rsid w:val="00BC7C08"/>
    <w:rsid w:val="00BD5D51"/>
    <w:rsid w:val="00BE0BAE"/>
    <w:rsid w:val="00BF0CEF"/>
    <w:rsid w:val="00BF2662"/>
    <w:rsid w:val="00BF299E"/>
    <w:rsid w:val="00C049A2"/>
    <w:rsid w:val="00C066CD"/>
    <w:rsid w:val="00C110A4"/>
    <w:rsid w:val="00C234C7"/>
    <w:rsid w:val="00C2776A"/>
    <w:rsid w:val="00C30618"/>
    <w:rsid w:val="00C31CA9"/>
    <w:rsid w:val="00C472A0"/>
    <w:rsid w:val="00C550FD"/>
    <w:rsid w:val="00C678C4"/>
    <w:rsid w:val="00C812DD"/>
    <w:rsid w:val="00C81E57"/>
    <w:rsid w:val="00C822BD"/>
    <w:rsid w:val="00C86F30"/>
    <w:rsid w:val="00C87899"/>
    <w:rsid w:val="00C9165F"/>
    <w:rsid w:val="00CB1043"/>
    <w:rsid w:val="00CB2447"/>
    <w:rsid w:val="00CB3A1A"/>
    <w:rsid w:val="00CB77BA"/>
    <w:rsid w:val="00CC1417"/>
    <w:rsid w:val="00CC7085"/>
    <w:rsid w:val="00CD1FC6"/>
    <w:rsid w:val="00CF2A06"/>
    <w:rsid w:val="00CF5B0C"/>
    <w:rsid w:val="00CF6FD8"/>
    <w:rsid w:val="00D03079"/>
    <w:rsid w:val="00D0611F"/>
    <w:rsid w:val="00D10916"/>
    <w:rsid w:val="00D12142"/>
    <w:rsid w:val="00D16CFB"/>
    <w:rsid w:val="00D20F1D"/>
    <w:rsid w:val="00D25F2D"/>
    <w:rsid w:val="00D3465D"/>
    <w:rsid w:val="00D40017"/>
    <w:rsid w:val="00D4208B"/>
    <w:rsid w:val="00D46208"/>
    <w:rsid w:val="00D52898"/>
    <w:rsid w:val="00D6720D"/>
    <w:rsid w:val="00D80CA0"/>
    <w:rsid w:val="00D84000"/>
    <w:rsid w:val="00D87613"/>
    <w:rsid w:val="00D97B66"/>
    <w:rsid w:val="00DA01F0"/>
    <w:rsid w:val="00DA300C"/>
    <w:rsid w:val="00DB0045"/>
    <w:rsid w:val="00DB1BF9"/>
    <w:rsid w:val="00DB3675"/>
    <w:rsid w:val="00DB763C"/>
    <w:rsid w:val="00DC30B1"/>
    <w:rsid w:val="00DC3520"/>
    <w:rsid w:val="00DE2567"/>
    <w:rsid w:val="00DF7016"/>
    <w:rsid w:val="00E02DFB"/>
    <w:rsid w:val="00E055C1"/>
    <w:rsid w:val="00E07439"/>
    <w:rsid w:val="00E10863"/>
    <w:rsid w:val="00E12F86"/>
    <w:rsid w:val="00E27D58"/>
    <w:rsid w:val="00E4438C"/>
    <w:rsid w:val="00E51E91"/>
    <w:rsid w:val="00E66780"/>
    <w:rsid w:val="00E74417"/>
    <w:rsid w:val="00E74F5A"/>
    <w:rsid w:val="00E83225"/>
    <w:rsid w:val="00E854AB"/>
    <w:rsid w:val="00E85D0D"/>
    <w:rsid w:val="00E869DE"/>
    <w:rsid w:val="00E95C5C"/>
    <w:rsid w:val="00EA3927"/>
    <w:rsid w:val="00EB23ED"/>
    <w:rsid w:val="00EB28FE"/>
    <w:rsid w:val="00EC4D25"/>
    <w:rsid w:val="00EC7260"/>
    <w:rsid w:val="00ED13A6"/>
    <w:rsid w:val="00ED5DD5"/>
    <w:rsid w:val="00EE1C7B"/>
    <w:rsid w:val="00EE6C59"/>
    <w:rsid w:val="00EF0AFB"/>
    <w:rsid w:val="00EF376D"/>
    <w:rsid w:val="00EF40D3"/>
    <w:rsid w:val="00F02E8F"/>
    <w:rsid w:val="00F03041"/>
    <w:rsid w:val="00F108C2"/>
    <w:rsid w:val="00F27817"/>
    <w:rsid w:val="00F36458"/>
    <w:rsid w:val="00F3795D"/>
    <w:rsid w:val="00F42A61"/>
    <w:rsid w:val="00F45771"/>
    <w:rsid w:val="00F55740"/>
    <w:rsid w:val="00F57B3D"/>
    <w:rsid w:val="00F6019C"/>
    <w:rsid w:val="00F61773"/>
    <w:rsid w:val="00F64A7F"/>
    <w:rsid w:val="00F66295"/>
    <w:rsid w:val="00F673DC"/>
    <w:rsid w:val="00F73179"/>
    <w:rsid w:val="00F811EF"/>
    <w:rsid w:val="00F81693"/>
    <w:rsid w:val="00F847ED"/>
    <w:rsid w:val="00F86769"/>
    <w:rsid w:val="00F86A6D"/>
    <w:rsid w:val="00FA1BB6"/>
    <w:rsid w:val="00FA427C"/>
    <w:rsid w:val="00FA44E5"/>
    <w:rsid w:val="00FA62D5"/>
    <w:rsid w:val="00FA6598"/>
    <w:rsid w:val="00FA7286"/>
    <w:rsid w:val="00FA7672"/>
    <w:rsid w:val="00FC288B"/>
    <w:rsid w:val="00FC36A2"/>
    <w:rsid w:val="00FC4171"/>
    <w:rsid w:val="00FD2D8D"/>
    <w:rsid w:val="00FD52AA"/>
    <w:rsid w:val="00FF1B3D"/>
    <w:rsid w:val="00FF769A"/>
    <w:rsid w:val="0326FD95"/>
    <w:rsid w:val="0C935505"/>
    <w:rsid w:val="3790096D"/>
    <w:rsid w:val="3E1B8809"/>
    <w:rsid w:val="49D66922"/>
    <w:rsid w:val="4BFF669F"/>
    <w:rsid w:val="52B37D92"/>
    <w:rsid w:val="572818B8"/>
    <w:rsid w:val="5EAED416"/>
    <w:rsid w:val="631BF7C0"/>
    <w:rsid w:val="68754E1E"/>
    <w:rsid w:val="6DB56B7D"/>
    <w:rsid w:val="76CA31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EFDDA"/>
  <w15:chartTrackingRefBased/>
  <w15:docId w15:val="{7A01A893-0332-4EED-B4D7-5D149268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cs="Arial" w:eastAsiaTheme="minorHAnsi"/>
        <w:b/>
        <w:kern w:val="2"/>
        <w:sz w:val="24"/>
        <w:szCs w:val="22"/>
        <w:u w:val="single"/>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6C1E"/>
    <w:rPr>
      <w:rFonts w:ascii="Arial" w:hAnsi="Arial" w:cstheme="majorBidi"/>
      <w:b w:val="0"/>
      <w:kern w:val="0"/>
      <w:szCs w:val="24"/>
      <w:u w:val="none"/>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okTitle">
    <w:name w:val="Book Title"/>
    <w:basedOn w:val="DefaultParagraphFont"/>
    <w:uiPriority w:val="33"/>
    <w:qFormat/>
    <w:rsid w:val="00CC1417"/>
    <w:rPr>
      <w:rFonts w:ascii="Times New Roman" w:hAnsi="Times New Roman"/>
      <w:b w:val="0"/>
      <w:bCs/>
      <w:i/>
      <w:iCs/>
      <w:color w:val="auto"/>
      <w:spacing w:val="5"/>
      <w:sz w:val="24"/>
      <w:u w:val="none"/>
    </w:rPr>
  </w:style>
  <w:style w:type="character" w:styleId="Hyperlink">
    <w:name w:val="Hyperlink"/>
    <w:basedOn w:val="DefaultParagraphFont"/>
    <w:uiPriority w:val="99"/>
    <w:unhideWhenUsed/>
    <w:rsid w:val="00876C1E"/>
    <w:rPr>
      <w:color w:val="0563C1" w:themeColor="hyperlink"/>
      <w:u w:val="single"/>
    </w:rPr>
  </w:style>
  <w:style w:type="character" w:styleId="CommentReference">
    <w:name w:val="annotation reference"/>
    <w:basedOn w:val="DefaultParagraphFont"/>
    <w:uiPriority w:val="99"/>
    <w:semiHidden/>
    <w:unhideWhenUsed/>
    <w:rsid w:val="00113531"/>
    <w:rPr>
      <w:sz w:val="16"/>
      <w:szCs w:val="16"/>
    </w:rPr>
  </w:style>
  <w:style w:type="paragraph" w:styleId="CommentText">
    <w:name w:val="annotation text"/>
    <w:basedOn w:val="Normal"/>
    <w:link w:val="CommentTextChar"/>
    <w:uiPriority w:val="99"/>
    <w:unhideWhenUsed/>
    <w:rsid w:val="00113531"/>
    <w:pPr>
      <w:spacing w:line="240" w:lineRule="auto"/>
    </w:pPr>
    <w:rPr>
      <w:sz w:val="20"/>
      <w:szCs w:val="20"/>
    </w:rPr>
  </w:style>
  <w:style w:type="character" w:styleId="CommentTextChar" w:customStyle="1">
    <w:name w:val="Comment Text Char"/>
    <w:basedOn w:val="DefaultParagraphFont"/>
    <w:link w:val="CommentText"/>
    <w:uiPriority w:val="99"/>
    <w:rsid w:val="00113531"/>
    <w:rPr>
      <w:rFonts w:ascii="Arial" w:hAnsi="Arial" w:cstheme="majorBidi"/>
      <w:b w:val="0"/>
      <w:kern w:val="0"/>
      <w:sz w:val="20"/>
      <w:szCs w:val="20"/>
      <w:u w:val="none"/>
      <w14:ligatures w14:val="none"/>
    </w:rPr>
  </w:style>
  <w:style w:type="paragraph" w:styleId="CommentSubject">
    <w:name w:val="annotation subject"/>
    <w:basedOn w:val="CommentText"/>
    <w:next w:val="CommentText"/>
    <w:link w:val="CommentSubjectChar"/>
    <w:uiPriority w:val="99"/>
    <w:semiHidden/>
    <w:unhideWhenUsed/>
    <w:rsid w:val="00113531"/>
    <w:rPr>
      <w:b/>
      <w:bCs/>
    </w:rPr>
  </w:style>
  <w:style w:type="character" w:styleId="CommentSubjectChar" w:customStyle="1">
    <w:name w:val="Comment Subject Char"/>
    <w:basedOn w:val="CommentTextChar"/>
    <w:link w:val="CommentSubject"/>
    <w:uiPriority w:val="99"/>
    <w:semiHidden/>
    <w:rsid w:val="00113531"/>
    <w:rPr>
      <w:rFonts w:ascii="Arial" w:hAnsi="Arial" w:cstheme="majorBidi"/>
      <w:b/>
      <w:bCs/>
      <w:kern w:val="0"/>
      <w:sz w:val="20"/>
      <w:szCs w:val="20"/>
      <w:u w:val="none"/>
      <w14:ligatures w14:val="none"/>
    </w:rPr>
  </w:style>
  <w:style w:type="paragraph" w:styleId="ListParagraph">
    <w:name w:val="List Paragraph"/>
    <w:basedOn w:val="Normal"/>
    <w:uiPriority w:val="34"/>
    <w:qFormat/>
    <w:rsid w:val="00113531"/>
    <w:pPr>
      <w:ind w:left="720"/>
      <w:contextualSpacing/>
    </w:pPr>
  </w:style>
  <w:style w:type="paragraph" w:styleId="Header">
    <w:name w:val="header"/>
    <w:basedOn w:val="Normal"/>
    <w:link w:val="HeaderChar"/>
    <w:uiPriority w:val="99"/>
    <w:unhideWhenUsed/>
    <w:rsid w:val="0030648F"/>
    <w:pPr>
      <w:tabs>
        <w:tab w:val="center" w:pos="4680"/>
        <w:tab w:val="right" w:pos="9360"/>
      </w:tabs>
      <w:spacing w:after="0" w:line="240" w:lineRule="auto"/>
    </w:pPr>
  </w:style>
  <w:style w:type="character" w:styleId="HeaderChar" w:customStyle="1">
    <w:name w:val="Header Char"/>
    <w:basedOn w:val="DefaultParagraphFont"/>
    <w:link w:val="Header"/>
    <w:uiPriority w:val="99"/>
    <w:rsid w:val="0030648F"/>
    <w:rPr>
      <w:rFonts w:ascii="Arial" w:hAnsi="Arial" w:cstheme="majorBidi"/>
      <w:b w:val="0"/>
      <w:kern w:val="0"/>
      <w:szCs w:val="24"/>
      <w:u w:val="none"/>
      <w14:ligatures w14:val="none"/>
    </w:rPr>
  </w:style>
  <w:style w:type="paragraph" w:styleId="Footer">
    <w:name w:val="footer"/>
    <w:basedOn w:val="Normal"/>
    <w:link w:val="FooterChar"/>
    <w:uiPriority w:val="99"/>
    <w:unhideWhenUsed/>
    <w:rsid w:val="0030648F"/>
    <w:pPr>
      <w:tabs>
        <w:tab w:val="center" w:pos="4680"/>
        <w:tab w:val="right" w:pos="9360"/>
      </w:tabs>
      <w:spacing w:after="0" w:line="240" w:lineRule="auto"/>
    </w:pPr>
  </w:style>
  <w:style w:type="character" w:styleId="FooterChar" w:customStyle="1">
    <w:name w:val="Footer Char"/>
    <w:basedOn w:val="DefaultParagraphFont"/>
    <w:link w:val="Footer"/>
    <w:uiPriority w:val="99"/>
    <w:rsid w:val="0030648F"/>
    <w:rPr>
      <w:rFonts w:ascii="Arial" w:hAnsi="Arial" w:cstheme="majorBidi"/>
      <w:b w:val="0"/>
      <w:kern w:val="0"/>
      <w:szCs w:val="24"/>
      <w:u w:val="none"/>
      <w14:ligatures w14:val="none"/>
    </w:rPr>
  </w:style>
  <w:style w:type="paragraph" w:styleId="FootnoteText">
    <w:name w:val="footnote text"/>
    <w:basedOn w:val="Normal"/>
    <w:link w:val="FootnoteTextChar"/>
    <w:semiHidden/>
    <w:unhideWhenUsed/>
    <w:rsid w:val="004C644C"/>
    <w:pPr>
      <w:spacing w:after="0" w:line="240" w:lineRule="auto"/>
    </w:pPr>
    <w:rPr>
      <w:rFonts w:asciiTheme="minorHAnsi" w:hAnsiTheme="minorHAnsi" w:cstheme="minorBidi"/>
      <w:sz w:val="20"/>
      <w:szCs w:val="20"/>
    </w:rPr>
  </w:style>
  <w:style w:type="character" w:styleId="FootnoteTextChar" w:customStyle="1">
    <w:name w:val="Footnote Text Char"/>
    <w:basedOn w:val="DefaultParagraphFont"/>
    <w:link w:val="FootnoteText"/>
    <w:semiHidden/>
    <w:rsid w:val="004C644C"/>
    <w:rPr>
      <w:rFonts w:asciiTheme="minorHAnsi" w:hAnsiTheme="minorHAnsi" w:cstheme="minorBidi"/>
      <w:b w:val="0"/>
      <w:kern w:val="0"/>
      <w:sz w:val="20"/>
      <w:szCs w:val="20"/>
      <w:u w:val="none"/>
      <w14:ligatures w14:val="none"/>
    </w:rPr>
  </w:style>
  <w:style w:type="character" w:styleId="FootnoteReference">
    <w:name w:val="footnote reference"/>
    <w:basedOn w:val="DefaultParagraphFont"/>
    <w:semiHidden/>
    <w:unhideWhenUsed/>
    <w:rsid w:val="004C644C"/>
    <w:rPr>
      <w:vertAlign w:val="superscript"/>
    </w:rPr>
  </w:style>
  <w:style w:type="table" w:styleId="TableGrid110" w:customStyle="1">
    <w:name w:val="Table Grid110"/>
    <w:basedOn w:val="TableNormal"/>
    <w:next w:val="TableGrid"/>
    <w:uiPriority w:val="39"/>
    <w:rsid w:val="004C644C"/>
    <w:pPr>
      <w:spacing w:after="0" w:line="240" w:lineRule="auto"/>
    </w:pPr>
    <w:rPr>
      <w:rFonts w:asciiTheme="minorHAnsi" w:hAnsiTheme="minorHAnsi" w:cstheme="minorBidi"/>
      <w:b w:val="0"/>
      <w:kern w:val="0"/>
      <w:sz w:val="22"/>
      <w:u w:val="none"/>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4C64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6F0943"/>
    <w:rPr>
      <w:color w:val="808080"/>
    </w:rPr>
  </w:style>
  <w:style w:type="paragraph" w:styleId="Revision">
    <w:name w:val="Revision"/>
    <w:hidden/>
    <w:uiPriority w:val="99"/>
    <w:semiHidden/>
    <w:rsid w:val="006C21F1"/>
    <w:pPr>
      <w:spacing w:after="0" w:line="240" w:lineRule="auto"/>
    </w:pPr>
    <w:rPr>
      <w:rFonts w:ascii="Arial" w:hAnsi="Arial" w:cstheme="majorBidi"/>
      <w:b w:val="0"/>
      <w:kern w:val="0"/>
      <w:szCs w:val="24"/>
      <w:u w:val="none"/>
      <w14:ligatures w14:val="none"/>
    </w:rPr>
  </w:style>
  <w:style w:type="character" w:styleId="ui-provider" w:customStyle="1">
    <w:name w:val="ui-provider"/>
    <w:basedOn w:val="DefaultParagraphFont"/>
    <w:rsid w:val="00B06FC1"/>
  </w:style>
  <w:style w:type="character" w:styleId="FollowedHyperlink">
    <w:name w:val="FollowedHyperlink"/>
    <w:basedOn w:val="DefaultParagraphFont"/>
    <w:uiPriority w:val="99"/>
    <w:semiHidden/>
    <w:unhideWhenUsed/>
    <w:rsid w:val="00B067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94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swe.org/accreditationpolicie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0a5038d59f32cf068decc660906e1991">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99b4b4c3e0064b8ac647c4348d542a3c"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F3320-B127-4048-AED0-B5DB61D340E4}">
  <ds:schemaRefs>
    <ds:schemaRef ds:uri="http://schemas.microsoft.com/sharepoint/v3/contenttype/forms"/>
  </ds:schemaRefs>
</ds:datastoreItem>
</file>

<file path=customXml/itemProps2.xml><?xml version="1.0" encoding="utf-8"?>
<ds:datastoreItem xmlns:ds="http://schemas.openxmlformats.org/officeDocument/2006/customXml" ds:itemID="{5FD8A21E-E8A1-4B62-8867-7E85862AF96F}">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3.xml><?xml version="1.0" encoding="utf-8"?>
<ds:datastoreItem xmlns:ds="http://schemas.openxmlformats.org/officeDocument/2006/customXml" ds:itemID="{186FF708-EF89-4DD0-8B9D-BE64428E1A80}">
  <ds:schemaRefs>
    <ds:schemaRef ds:uri="http://schemas.openxmlformats.org/officeDocument/2006/bibliography"/>
  </ds:schemaRefs>
</ds:datastoreItem>
</file>

<file path=customXml/itemProps4.xml><?xml version="1.0" encoding="utf-8"?>
<ds:datastoreItem xmlns:ds="http://schemas.openxmlformats.org/officeDocument/2006/customXml" ds:itemID="{375A83D4-DF05-4413-BC18-79EAF4F3C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Marilyn Gentner</dc:creator>
  <keywords/>
  <dc:description/>
  <lastModifiedBy>Alyson Balfour</lastModifiedBy>
  <revision>32</revision>
  <dcterms:created xsi:type="dcterms:W3CDTF">2025-09-09T15:45:00.0000000Z</dcterms:created>
  <dcterms:modified xsi:type="dcterms:W3CDTF">2025-11-04T15:39:23.5161309Z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y fmtid="{D5CDD505-2E9C-101B-9397-08002B2CF9AE}" pid="4" name="GrammarlyDocumentId">
    <vt:lpwstr>06c0be18b047cfe0e6e4bcb61d31c75d982c8e9cf236ef8facc06896211ea7fa</vt:lpwstr>
  </property>
</Properties>
</file>